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93863" w14:textId="2D83F35B" w:rsidR="00651F9E" w:rsidRPr="00D01A86" w:rsidRDefault="00E21D34" w:rsidP="00D01A86">
      <w:pPr>
        <w:ind w:left="360"/>
        <w:rPr>
          <w:b/>
          <w:sz w:val="28"/>
        </w:rPr>
      </w:pPr>
      <w:r w:rsidRPr="00D01A86">
        <w:rPr>
          <w:b/>
          <w:sz w:val="28"/>
        </w:rPr>
        <w:t>Role of Private Sector</w:t>
      </w:r>
      <w:r w:rsidR="00B41A89">
        <w:rPr>
          <w:b/>
          <w:sz w:val="28"/>
        </w:rPr>
        <w:t xml:space="preserve"> Providers</w:t>
      </w:r>
      <w:r w:rsidRPr="00D01A86">
        <w:rPr>
          <w:b/>
          <w:sz w:val="28"/>
        </w:rPr>
        <w:t xml:space="preserve"> in </w:t>
      </w:r>
      <w:r w:rsidR="006C7514" w:rsidRPr="00D01A86">
        <w:rPr>
          <w:b/>
          <w:sz w:val="28"/>
        </w:rPr>
        <w:t xml:space="preserve">Georgia </w:t>
      </w:r>
      <w:r w:rsidRPr="00D01A86">
        <w:rPr>
          <w:b/>
          <w:sz w:val="28"/>
        </w:rPr>
        <w:t>National</w:t>
      </w:r>
      <w:r w:rsidR="0064310F" w:rsidRPr="00D01A86">
        <w:rPr>
          <w:b/>
          <w:sz w:val="28"/>
        </w:rPr>
        <w:t xml:space="preserve"> Immunization </w:t>
      </w:r>
      <w:r w:rsidRPr="00D01A86">
        <w:rPr>
          <w:b/>
          <w:sz w:val="28"/>
        </w:rPr>
        <w:t>Program</w:t>
      </w:r>
    </w:p>
    <w:p w14:paraId="57552E51" w14:textId="77777777" w:rsidR="009F5C72" w:rsidRDefault="009F5C72">
      <w:pPr>
        <w:rPr>
          <w:b/>
          <w:sz w:val="28"/>
        </w:rPr>
      </w:pPr>
    </w:p>
    <w:p w14:paraId="79DEB91B" w14:textId="77777777" w:rsidR="00270518" w:rsidRPr="00D01A86" w:rsidRDefault="00270518" w:rsidP="00D01A86">
      <w:pPr>
        <w:pStyle w:val="ListParagraph"/>
        <w:numPr>
          <w:ilvl w:val="0"/>
          <w:numId w:val="21"/>
        </w:numPr>
        <w:rPr>
          <w:b/>
          <w:sz w:val="28"/>
        </w:rPr>
      </w:pPr>
      <w:r w:rsidRPr="00D01A86">
        <w:rPr>
          <w:b/>
          <w:sz w:val="28"/>
        </w:rPr>
        <w:br w:type="page"/>
      </w:r>
    </w:p>
    <w:p w14:paraId="70703F49" w14:textId="77777777" w:rsidR="00C12FBC" w:rsidRDefault="00C12FBC">
      <w:pPr>
        <w:rPr>
          <w:b/>
          <w:sz w:val="28"/>
        </w:rPr>
      </w:pPr>
    </w:p>
    <w:sdt>
      <w:sdtPr>
        <w:rPr>
          <w:rFonts w:asciiTheme="minorHAnsi" w:eastAsiaTheme="minorHAnsi" w:hAnsiTheme="minorHAnsi" w:cstheme="minorBidi"/>
          <w:color w:val="auto"/>
          <w:sz w:val="22"/>
          <w:szCs w:val="22"/>
        </w:rPr>
        <w:id w:val="-294293102"/>
        <w:docPartObj>
          <w:docPartGallery w:val="Table of Contents"/>
          <w:docPartUnique/>
        </w:docPartObj>
      </w:sdtPr>
      <w:sdtEndPr>
        <w:rPr>
          <w:b/>
          <w:bCs/>
          <w:noProof/>
        </w:rPr>
      </w:sdtEndPr>
      <w:sdtContent>
        <w:p w14:paraId="1D38C4BD" w14:textId="77777777" w:rsidR="006E76E9" w:rsidRDefault="006E76E9" w:rsidP="00B07008">
          <w:pPr>
            <w:pStyle w:val="TOCHeading"/>
            <w:numPr>
              <w:ilvl w:val="0"/>
              <w:numId w:val="22"/>
            </w:numPr>
          </w:pPr>
          <w:r>
            <w:t>Contents</w:t>
          </w:r>
        </w:p>
        <w:p w14:paraId="25E04BD2" w14:textId="77777777" w:rsidR="00F80125" w:rsidRDefault="006E76E9" w:rsidP="00F80125">
          <w:pPr>
            <w:pStyle w:val="TOC2"/>
            <w:rPr>
              <w:rFonts w:eastAsiaTheme="minorEastAsia"/>
              <w:noProof/>
            </w:rPr>
          </w:pPr>
          <w:r>
            <w:fldChar w:fldCharType="begin"/>
          </w:r>
          <w:r>
            <w:instrText xml:space="preserve"> TOC \o "1-3" \h \z \u </w:instrText>
          </w:r>
          <w:r>
            <w:fldChar w:fldCharType="separate"/>
          </w:r>
          <w:hyperlink w:anchor="_Toc507592260" w:history="1">
            <w:r w:rsidR="00F80125" w:rsidRPr="00F316E7">
              <w:rPr>
                <w:rStyle w:val="Hyperlink"/>
                <w:noProof/>
              </w:rPr>
              <w:t>2.</w:t>
            </w:r>
            <w:r w:rsidR="00F80125">
              <w:rPr>
                <w:rFonts w:eastAsiaTheme="minorEastAsia"/>
                <w:noProof/>
              </w:rPr>
              <w:tab/>
            </w:r>
            <w:r w:rsidR="00F80125" w:rsidRPr="00F316E7">
              <w:rPr>
                <w:rStyle w:val="Hyperlink"/>
                <w:noProof/>
              </w:rPr>
              <w:t>Executive Summary</w:t>
            </w:r>
            <w:r w:rsidR="00F80125">
              <w:rPr>
                <w:noProof/>
                <w:webHidden/>
              </w:rPr>
              <w:tab/>
            </w:r>
            <w:r w:rsidR="00F80125">
              <w:rPr>
                <w:noProof/>
                <w:webHidden/>
              </w:rPr>
              <w:fldChar w:fldCharType="begin"/>
            </w:r>
            <w:r w:rsidR="00F80125">
              <w:rPr>
                <w:noProof/>
                <w:webHidden/>
              </w:rPr>
              <w:instrText xml:space="preserve"> PAGEREF _Toc507592260 \h </w:instrText>
            </w:r>
            <w:r w:rsidR="00F80125">
              <w:rPr>
                <w:noProof/>
                <w:webHidden/>
              </w:rPr>
            </w:r>
            <w:r w:rsidR="00F80125">
              <w:rPr>
                <w:noProof/>
                <w:webHidden/>
              </w:rPr>
              <w:fldChar w:fldCharType="separate"/>
            </w:r>
            <w:r w:rsidR="00F80125">
              <w:rPr>
                <w:noProof/>
                <w:webHidden/>
              </w:rPr>
              <w:t>4</w:t>
            </w:r>
            <w:r w:rsidR="00F80125">
              <w:rPr>
                <w:noProof/>
                <w:webHidden/>
              </w:rPr>
              <w:fldChar w:fldCharType="end"/>
            </w:r>
          </w:hyperlink>
        </w:p>
        <w:p w14:paraId="28C983DE" w14:textId="77777777" w:rsidR="00F80125" w:rsidRDefault="00622E26" w:rsidP="00F80125">
          <w:pPr>
            <w:pStyle w:val="TOC2"/>
            <w:rPr>
              <w:rFonts w:eastAsiaTheme="minorEastAsia"/>
              <w:noProof/>
            </w:rPr>
          </w:pPr>
          <w:hyperlink w:anchor="_Toc507592261" w:history="1">
            <w:r w:rsidR="00F80125" w:rsidRPr="00F316E7">
              <w:rPr>
                <w:rStyle w:val="Hyperlink"/>
                <w:noProof/>
              </w:rPr>
              <w:t>3.</w:t>
            </w:r>
            <w:r w:rsidR="00F80125">
              <w:rPr>
                <w:rFonts w:eastAsiaTheme="minorEastAsia"/>
                <w:noProof/>
              </w:rPr>
              <w:tab/>
            </w:r>
            <w:r w:rsidR="00F80125" w:rsidRPr="00F316E7">
              <w:rPr>
                <w:rStyle w:val="Hyperlink"/>
                <w:noProof/>
              </w:rPr>
              <w:t>Acknowledgements</w:t>
            </w:r>
            <w:r w:rsidR="00F80125">
              <w:rPr>
                <w:noProof/>
                <w:webHidden/>
              </w:rPr>
              <w:tab/>
            </w:r>
            <w:r w:rsidR="00F80125">
              <w:rPr>
                <w:noProof/>
                <w:webHidden/>
              </w:rPr>
              <w:fldChar w:fldCharType="begin"/>
            </w:r>
            <w:r w:rsidR="00F80125">
              <w:rPr>
                <w:noProof/>
                <w:webHidden/>
              </w:rPr>
              <w:instrText xml:space="preserve"> PAGEREF _Toc507592261 \h </w:instrText>
            </w:r>
            <w:r w:rsidR="00F80125">
              <w:rPr>
                <w:noProof/>
                <w:webHidden/>
              </w:rPr>
            </w:r>
            <w:r w:rsidR="00F80125">
              <w:rPr>
                <w:noProof/>
                <w:webHidden/>
              </w:rPr>
              <w:fldChar w:fldCharType="separate"/>
            </w:r>
            <w:r w:rsidR="00F80125">
              <w:rPr>
                <w:noProof/>
                <w:webHidden/>
              </w:rPr>
              <w:t>5</w:t>
            </w:r>
            <w:r w:rsidR="00F80125">
              <w:rPr>
                <w:noProof/>
                <w:webHidden/>
              </w:rPr>
              <w:fldChar w:fldCharType="end"/>
            </w:r>
          </w:hyperlink>
        </w:p>
        <w:p w14:paraId="55D4A78D" w14:textId="77777777" w:rsidR="00F80125" w:rsidRDefault="00622E26" w:rsidP="00F80125">
          <w:pPr>
            <w:pStyle w:val="TOC2"/>
            <w:rPr>
              <w:rFonts w:eastAsiaTheme="minorEastAsia"/>
              <w:noProof/>
            </w:rPr>
          </w:pPr>
          <w:hyperlink w:anchor="_Toc507592262" w:history="1">
            <w:r w:rsidR="00F80125" w:rsidRPr="00F316E7">
              <w:rPr>
                <w:rStyle w:val="Hyperlink"/>
                <w:noProof/>
              </w:rPr>
              <w:t>4.</w:t>
            </w:r>
            <w:r w:rsidR="00F80125">
              <w:rPr>
                <w:rFonts w:eastAsiaTheme="minorEastAsia"/>
                <w:noProof/>
              </w:rPr>
              <w:tab/>
            </w:r>
            <w:r w:rsidR="00F80125" w:rsidRPr="00F316E7">
              <w:rPr>
                <w:rStyle w:val="Hyperlink"/>
                <w:noProof/>
              </w:rPr>
              <w:t>Purpose and Scope of the Study</w:t>
            </w:r>
            <w:r w:rsidR="00F80125">
              <w:rPr>
                <w:noProof/>
                <w:webHidden/>
              </w:rPr>
              <w:tab/>
            </w:r>
            <w:r w:rsidR="00F80125">
              <w:rPr>
                <w:noProof/>
                <w:webHidden/>
              </w:rPr>
              <w:fldChar w:fldCharType="begin"/>
            </w:r>
            <w:r w:rsidR="00F80125">
              <w:rPr>
                <w:noProof/>
                <w:webHidden/>
              </w:rPr>
              <w:instrText xml:space="preserve"> PAGEREF _Toc507592262 \h </w:instrText>
            </w:r>
            <w:r w:rsidR="00F80125">
              <w:rPr>
                <w:noProof/>
                <w:webHidden/>
              </w:rPr>
            </w:r>
            <w:r w:rsidR="00F80125">
              <w:rPr>
                <w:noProof/>
                <w:webHidden/>
              </w:rPr>
              <w:fldChar w:fldCharType="separate"/>
            </w:r>
            <w:r w:rsidR="00F80125">
              <w:rPr>
                <w:noProof/>
                <w:webHidden/>
              </w:rPr>
              <w:t>6</w:t>
            </w:r>
            <w:r w:rsidR="00F80125">
              <w:rPr>
                <w:noProof/>
                <w:webHidden/>
              </w:rPr>
              <w:fldChar w:fldCharType="end"/>
            </w:r>
          </w:hyperlink>
        </w:p>
        <w:p w14:paraId="5A2CA623" w14:textId="77777777" w:rsidR="00F80125" w:rsidRDefault="00622E26" w:rsidP="00F80125">
          <w:pPr>
            <w:pStyle w:val="TOC2"/>
            <w:rPr>
              <w:rFonts w:eastAsiaTheme="minorEastAsia"/>
              <w:noProof/>
            </w:rPr>
          </w:pPr>
          <w:hyperlink w:anchor="_Toc507592263" w:history="1">
            <w:r w:rsidR="00F80125" w:rsidRPr="00F316E7">
              <w:rPr>
                <w:rStyle w:val="Hyperlink"/>
                <w:noProof/>
              </w:rPr>
              <w:t>5.</w:t>
            </w:r>
            <w:r w:rsidR="00F80125">
              <w:rPr>
                <w:rFonts w:eastAsiaTheme="minorEastAsia"/>
                <w:noProof/>
              </w:rPr>
              <w:tab/>
            </w:r>
            <w:r w:rsidR="00F80125" w:rsidRPr="00F316E7">
              <w:rPr>
                <w:rStyle w:val="Hyperlink"/>
                <w:noProof/>
              </w:rPr>
              <w:t>Background</w:t>
            </w:r>
            <w:r w:rsidR="00F80125">
              <w:rPr>
                <w:noProof/>
                <w:webHidden/>
              </w:rPr>
              <w:tab/>
            </w:r>
            <w:r w:rsidR="00F80125">
              <w:rPr>
                <w:noProof/>
                <w:webHidden/>
              </w:rPr>
              <w:fldChar w:fldCharType="begin"/>
            </w:r>
            <w:r w:rsidR="00F80125">
              <w:rPr>
                <w:noProof/>
                <w:webHidden/>
              </w:rPr>
              <w:instrText xml:space="preserve"> PAGEREF _Toc507592263 \h </w:instrText>
            </w:r>
            <w:r w:rsidR="00F80125">
              <w:rPr>
                <w:noProof/>
                <w:webHidden/>
              </w:rPr>
            </w:r>
            <w:r w:rsidR="00F80125">
              <w:rPr>
                <w:noProof/>
                <w:webHidden/>
              </w:rPr>
              <w:fldChar w:fldCharType="separate"/>
            </w:r>
            <w:r w:rsidR="00F80125">
              <w:rPr>
                <w:noProof/>
                <w:webHidden/>
              </w:rPr>
              <w:t>6</w:t>
            </w:r>
            <w:r w:rsidR="00F80125">
              <w:rPr>
                <w:noProof/>
                <w:webHidden/>
              </w:rPr>
              <w:fldChar w:fldCharType="end"/>
            </w:r>
          </w:hyperlink>
        </w:p>
        <w:p w14:paraId="7DEE655A" w14:textId="77777777" w:rsidR="00F80125" w:rsidRDefault="00622E26" w:rsidP="00F80125">
          <w:pPr>
            <w:pStyle w:val="TOC2"/>
            <w:rPr>
              <w:rFonts w:eastAsiaTheme="minorEastAsia"/>
              <w:noProof/>
            </w:rPr>
          </w:pPr>
          <w:hyperlink w:anchor="_Toc507592264" w:history="1">
            <w:r w:rsidR="00F80125" w:rsidRPr="00F316E7">
              <w:rPr>
                <w:rStyle w:val="Hyperlink"/>
                <w:noProof/>
              </w:rPr>
              <w:t>6.</w:t>
            </w:r>
            <w:r w:rsidR="00F80125">
              <w:rPr>
                <w:rFonts w:eastAsiaTheme="minorEastAsia"/>
                <w:noProof/>
              </w:rPr>
              <w:tab/>
            </w:r>
            <w:r w:rsidR="00F80125" w:rsidRPr="00F316E7">
              <w:rPr>
                <w:rStyle w:val="Hyperlink"/>
                <w:noProof/>
              </w:rPr>
              <w:t>Methods</w:t>
            </w:r>
            <w:r w:rsidR="00F80125">
              <w:rPr>
                <w:noProof/>
                <w:webHidden/>
              </w:rPr>
              <w:tab/>
            </w:r>
            <w:r w:rsidR="00F80125">
              <w:rPr>
                <w:noProof/>
                <w:webHidden/>
              </w:rPr>
              <w:fldChar w:fldCharType="begin"/>
            </w:r>
            <w:r w:rsidR="00F80125">
              <w:rPr>
                <w:noProof/>
                <w:webHidden/>
              </w:rPr>
              <w:instrText xml:space="preserve"> PAGEREF _Toc507592264 \h </w:instrText>
            </w:r>
            <w:r w:rsidR="00F80125">
              <w:rPr>
                <w:noProof/>
                <w:webHidden/>
              </w:rPr>
            </w:r>
            <w:r w:rsidR="00F80125">
              <w:rPr>
                <w:noProof/>
                <w:webHidden/>
              </w:rPr>
              <w:fldChar w:fldCharType="separate"/>
            </w:r>
            <w:r w:rsidR="00F80125">
              <w:rPr>
                <w:noProof/>
                <w:webHidden/>
              </w:rPr>
              <w:t>9</w:t>
            </w:r>
            <w:r w:rsidR="00F80125">
              <w:rPr>
                <w:noProof/>
                <w:webHidden/>
              </w:rPr>
              <w:fldChar w:fldCharType="end"/>
            </w:r>
          </w:hyperlink>
        </w:p>
        <w:p w14:paraId="3DB32954" w14:textId="77777777" w:rsidR="00F80125" w:rsidRDefault="00622E26" w:rsidP="00F80125">
          <w:pPr>
            <w:pStyle w:val="TOC2"/>
            <w:rPr>
              <w:rFonts w:eastAsiaTheme="minorEastAsia"/>
              <w:noProof/>
            </w:rPr>
          </w:pPr>
          <w:hyperlink w:anchor="_Toc507592265" w:history="1">
            <w:r w:rsidR="00F80125" w:rsidRPr="00F316E7">
              <w:rPr>
                <w:rStyle w:val="Hyperlink"/>
                <w:noProof/>
              </w:rPr>
              <w:t>7.</w:t>
            </w:r>
            <w:r w:rsidR="00F80125">
              <w:rPr>
                <w:rFonts w:eastAsiaTheme="minorEastAsia"/>
                <w:noProof/>
              </w:rPr>
              <w:tab/>
            </w:r>
            <w:r w:rsidR="00F80125" w:rsidRPr="00F316E7">
              <w:rPr>
                <w:rStyle w:val="Hyperlink"/>
                <w:noProof/>
              </w:rPr>
              <w:t>Results</w:t>
            </w:r>
            <w:r w:rsidR="00F80125">
              <w:rPr>
                <w:noProof/>
                <w:webHidden/>
              </w:rPr>
              <w:tab/>
            </w:r>
            <w:r w:rsidR="00F80125">
              <w:rPr>
                <w:noProof/>
                <w:webHidden/>
              </w:rPr>
              <w:fldChar w:fldCharType="begin"/>
            </w:r>
            <w:r w:rsidR="00F80125">
              <w:rPr>
                <w:noProof/>
                <w:webHidden/>
              </w:rPr>
              <w:instrText xml:space="preserve"> PAGEREF _Toc507592265 \h </w:instrText>
            </w:r>
            <w:r w:rsidR="00F80125">
              <w:rPr>
                <w:noProof/>
                <w:webHidden/>
              </w:rPr>
            </w:r>
            <w:r w:rsidR="00F80125">
              <w:rPr>
                <w:noProof/>
                <w:webHidden/>
              </w:rPr>
              <w:fldChar w:fldCharType="separate"/>
            </w:r>
            <w:r w:rsidR="00F80125">
              <w:rPr>
                <w:noProof/>
                <w:webHidden/>
              </w:rPr>
              <w:t>12</w:t>
            </w:r>
            <w:r w:rsidR="00F80125">
              <w:rPr>
                <w:noProof/>
                <w:webHidden/>
              </w:rPr>
              <w:fldChar w:fldCharType="end"/>
            </w:r>
          </w:hyperlink>
        </w:p>
        <w:p w14:paraId="1D454A45" w14:textId="77777777" w:rsidR="00F80125" w:rsidRDefault="00622E26" w:rsidP="00F80125">
          <w:pPr>
            <w:pStyle w:val="TOC2"/>
            <w:rPr>
              <w:rFonts w:eastAsiaTheme="minorEastAsia"/>
              <w:noProof/>
            </w:rPr>
          </w:pPr>
          <w:hyperlink w:anchor="_Toc507592266" w:history="1">
            <w:r w:rsidR="00F80125" w:rsidRPr="00F316E7">
              <w:rPr>
                <w:rStyle w:val="Hyperlink"/>
                <w:noProof/>
              </w:rPr>
              <w:t>8.</w:t>
            </w:r>
            <w:r w:rsidR="00F80125">
              <w:rPr>
                <w:rFonts w:eastAsiaTheme="minorEastAsia"/>
                <w:noProof/>
              </w:rPr>
              <w:tab/>
            </w:r>
            <w:r w:rsidR="00F80125" w:rsidRPr="00F316E7">
              <w:rPr>
                <w:rStyle w:val="Hyperlink"/>
                <w:noProof/>
              </w:rPr>
              <w:t>Discussion</w:t>
            </w:r>
            <w:r w:rsidR="00F80125">
              <w:rPr>
                <w:noProof/>
                <w:webHidden/>
              </w:rPr>
              <w:tab/>
            </w:r>
            <w:r w:rsidR="00F80125">
              <w:rPr>
                <w:noProof/>
                <w:webHidden/>
              </w:rPr>
              <w:fldChar w:fldCharType="begin"/>
            </w:r>
            <w:r w:rsidR="00F80125">
              <w:rPr>
                <w:noProof/>
                <w:webHidden/>
              </w:rPr>
              <w:instrText xml:space="preserve"> PAGEREF _Toc507592266 \h </w:instrText>
            </w:r>
            <w:r w:rsidR="00F80125">
              <w:rPr>
                <w:noProof/>
                <w:webHidden/>
              </w:rPr>
            </w:r>
            <w:r w:rsidR="00F80125">
              <w:rPr>
                <w:noProof/>
                <w:webHidden/>
              </w:rPr>
              <w:fldChar w:fldCharType="separate"/>
            </w:r>
            <w:r w:rsidR="00F80125">
              <w:rPr>
                <w:noProof/>
                <w:webHidden/>
              </w:rPr>
              <w:t>21</w:t>
            </w:r>
            <w:r w:rsidR="00F80125">
              <w:rPr>
                <w:noProof/>
                <w:webHidden/>
              </w:rPr>
              <w:fldChar w:fldCharType="end"/>
            </w:r>
          </w:hyperlink>
        </w:p>
        <w:p w14:paraId="063EE8E0" w14:textId="77777777" w:rsidR="00F80125" w:rsidRDefault="00622E26" w:rsidP="00F80125">
          <w:pPr>
            <w:pStyle w:val="TOC2"/>
            <w:rPr>
              <w:rFonts w:eastAsiaTheme="minorEastAsia"/>
              <w:noProof/>
            </w:rPr>
          </w:pPr>
          <w:hyperlink w:anchor="_Toc507592267" w:history="1">
            <w:r w:rsidR="00F80125" w:rsidRPr="00F316E7">
              <w:rPr>
                <w:rStyle w:val="Hyperlink"/>
                <w:noProof/>
              </w:rPr>
              <w:t>9.</w:t>
            </w:r>
            <w:r w:rsidR="00F80125">
              <w:rPr>
                <w:rFonts w:eastAsiaTheme="minorEastAsia"/>
                <w:noProof/>
              </w:rPr>
              <w:tab/>
            </w:r>
            <w:r w:rsidR="00F80125" w:rsidRPr="00F316E7">
              <w:rPr>
                <w:rStyle w:val="Hyperlink"/>
                <w:noProof/>
              </w:rPr>
              <w:t>References</w:t>
            </w:r>
            <w:r w:rsidR="00F80125">
              <w:rPr>
                <w:noProof/>
                <w:webHidden/>
              </w:rPr>
              <w:tab/>
            </w:r>
            <w:r w:rsidR="00F80125">
              <w:rPr>
                <w:noProof/>
                <w:webHidden/>
              </w:rPr>
              <w:fldChar w:fldCharType="begin"/>
            </w:r>
            <w:r w:rsidR="00F80125">
              <w:rPr>
                <w:noProof/>
                <w:webHidden/>
              </w:rPr>
              <w:instrText xml:space="preserve"> PAGEREF _Toc507592267 \h </w:instrText>
            </w:r>
            <w:r w:rsidR="00F80125">
              <w:rPr>
                <w:noProof/>
                <w:webHidden/>
              </w:rPr>
            </w:r>
            <w:r w:rsidR="00F80125">
              <w:rPr>
                <w:noProof/>
                <w:webHidden/>
              </w:rPr>
              <w:fldChar w:fldCharType="separate"/>
            </w:r>
            <w:r w:rsidR="00F80125">
              <w:rPr>
                <w:noProof/>
                <w:webHidden/>
              </w:rPr>
              <w:t>23</w:t>
            </w:r>
            <w:r w:rsidR="00F80125">
              <w:rPr>
                <w:noProof/>
                <w:webHidden/>
              </w:rPr>
              <w:fldChar w:fldCharType="end"/>
            </w:r>
          </w:hyperlink>
        </w:p>
        <w:p w14:paraId="36788881" w14:textId="77777777" w:rsidR="00F80125" w:rsidRDefault="00622E26" w:rsidP="00F80125">
          <w:pPr>
            <w:pStyle w:val="TOC2"/>
            <w:rPr>
              <w:rFonts w:eastAsiaTheme="minorEastAsia"/>
              <w:noProof/>
            </w:rPr>
          </w:pPr>
          <w:hyperlink w:anchor="_Toc507592268" w:history="1">
            <w:r w:rsidR="00F80125" w:rsidRPr="00F316E7">
              <w:rPr>
                <w:rStyle w:val="Hyperlink"/>
                <w:noProof/>
              </w:rPr>
              <w:t>10.</w:t>
            </w:r>
            <w:r w:rsidR="00F80125">
              <w:rPr>
                <w:rFonts w:eastAsiaTheme="minorEastAsia"/>
                <w:noProof/>
              </w:rPr>
              <w:tab/>
            </w:r>
            <w:r w:rsidR="00F80125" w:rsidRPr="00F316E7">
              <w:rPr>
                <w:rStyle w:val="Hyperlink"/>
                <w:noProof/>
              </w:rPr>
              <w:t>Appendices</w:t>
            </w:r>
            <w:r w:rsidR="00F80125">
              <w:rPr>
                <w:noProof/>
                <w:webHidden/>
              </w:rPr>
              <w:tab/>
            </w:r>
            <w:r w:rsidR="00F80125">
              <w:rPr>
                <w:noProof/>
                <w:webHidden/>
              </w:rPr>
              <w:fldChar w:fldCharType="begin"/>
            </w:r>
            <w:r w:rsidR="00F80125">
              <w:rPr>
                <w:noProof/>
                <w:webHidden/>
              </w:rPr>
              <w:instrText xml:space="preserve"> PAGEREF _Toc507592268 \h </w:instrText>
            </w:r>
            <w:r w:rsidR="00F80125">
              <w:rPr>
                <w:noProof/>
                <w:webHidden/>
              </w:rPr>
            </w:r>
            <w:r w:rsidR="00F80125">
              <w:rPr>
                <w:noProof/>
                <w:webHidden/>
              </w:rPr>
              <w:fldChar w:fldCharType="separate"/>
            </w:r>
            <w:r w:rsidR="00F80125">
              <w:rPr>
                <w:noProof/>
                <w:webHidden/>
              </w:rPr>
              <w:t>24</w:t>
            </w:r>
            <w:r w:rsidR="00F80125">
              <w:rPr>
                <w:noProof/>
                <w:webHidden/>
              </w:rPr>
              <w:fldChar w:fldCharType="end"/>
            </w:r>
          </w:hyperlink>
        </w:p>
        <w:p w14:paraId="4919A05E" w14:textId="77777777" w:rsidR="006E76E9" w:rsidRDefault="006E76E9">
          <w:r>
            <w:rPr>
              <w:b/>
              <w:bCs/>
              <w:noProof/>
            </w:rPr>
            <w:fldChar w:fldCharType="end"/>
          </w:r>
        </w:p>
      </w:sdtContent>
    </w:sdt>
    <w:p w14:paraId="772A1860" w14:textId="77777777" w:rsidR="006E76E9" w:rsidRDefault="006E76E9">
      <w:pPr>
        <w:rPr>
          <w:b/>
          <w:sz w:val="28"/>
        </w:rPr>
      </w:pPr>
    </w:p>
    <w:p w14:paraId="24F62019" w14:textId="77777777" w:rsidR="006E76E9" w:rsidRDefault="006E76E9">
      <w:pPr>
        <w:rPr>
          <w:b/>
          <w:sz w:val="28"/>
        </w:rPr>
      </w:pPr>
    </w:p>
    <w:p w14:paraId="113A376D" w14:textId="77777777" w:rsidR="006E76E9" w:rsidRDefault="006E76E9">
      <w:pPr>
        <w:rPr>
          <w:b/>
          <w:sz w:val="28"/>
        </w:rPr>
      </w:pPr>
    </w:p>
    <w:p w14:paraId="016D09FF" w14:textId="77777777" w:rsidR="006E76E9" w:rsidRDefault="006E76E9">
      <w:pPr>
        <w:rPr>
          <w:b/>
          <w:sz w:val="28"/>
        </w:rPr>
      </w:pPr>
    </w:p>
    <w:p w14:paraId="4F25345B" w14:textId="77777777" w:rsidR="006E76E9" w:rsidRDefault="006E76E9">
      <w:pPr>
        <w:rPr>
          <w:b/>
          <w:sz w:val="28"/>
        </w:rPr>
      </w:pPr>
    </w:p>
    <w:p w14:paraId="61567427" w14:textId="77777777" w:rsidR="006E76E9" w:rsidRDefault="006E76E9">
      <w:pPr>
        <w:rPr>
          <w:b/>
          <w:sz w:val="28"/>
        </w:rPr>
      </w:pPr>
    </w:p>
    <w:p w14:paraId="4CB2F374" w14:textId="77777777" w:rsidR="006E76E9" w:rsidRDefault="006E76E9">
      <w:pPr>
        <w:rPr>
          <w:b/>
          <w:sz w:val="28"/>
        </w:rPr>
      </w:pPr>
    </w:p>
    <w:p w14:paraId="08328994" w14:textId="77777777" w:rsidR="006E76E9" w:rsidRDefault="006E76E9">
      <w:pPr>
        <w:rPr>
          <w:b/>
          <w:sz w:val="28"/>
        </w:rPr>
      </w:pPr>
    </w:p>
    <w:p w14:paraId="15D49D7A" w14:textId="77777777" w:rsidR="006E76E9" w:rsidRDefault="006E76E9">
      <w:pPr>
        <w:rPr>
          <w:b/>
          <w:sz w:val="28"/>
        </w:rPr>
      </w:pPr>
    </w:p>
    <w:p w14:paraId="18AA1954" w14:textId="77777777" w:rsidR="00B07008" w:rsidRDefault="00B07008">
      <w:pPr>
        <w:rPr>
          <w:b/>
          <w:sz w:val="28"/>
        </w:rPr>
      </w:pPr>
      <w:r>
        <w:rPr>
          <w:b/>
          <w:sz w:val="28"/>
        </w:rPr>
        <w:br w:type="page"/>
      </w:r>
    </w:p>
    <w:p w14:paraId="509A7458" w14:textId="77777777" w:rsidR="00C12FBC" w:rsidRPr="009F5C72" w:rsidRDefault="00C12FBC" w:rsidP="00D01A86">
      <w:pPr>
        <w:pStyle w:val="Heading2"/>
        <w:numPr>
          <w:ilvl w:val="0"/>
          <w:numId w:val="23"/>
        </w:numPr>
      </w:pPr>
      <w:bookmarkStart w:id="0" w:name="_Toc507592260"/>
      <w:r w:rsidRPr="009F5C72">
        <w:lastRenderedPageBreak/>
        <w:t>Executive Summary</w:t>
      </w:r>
      <w:bookmarkEnd w:id="0"/>
    </w:p>
    <w:p w14:paraId="506E4316" w14:textId="31368800" w:rsidR="00F144E5" w:rsidRDefault="007D13DD" w:rsidP="00D01A86">
      <w:pPr>
        <w:pStyle w:val="BodyText"/>
        <w:ind w:left="360"/>
        <w:rPr>
          <w:rFonts w:asciiTheme="minorHAnsi" w:hAnsiTheme="minorHAnsi" w:cstheme="minorHAnsi"/>
        </w:rPr>
      </w:pPr>
      <w:r w:rsidRPr="009F5C72">
        <w:rPr>
          <w:rFonts w:asciiTheme="minorHAnsi" w:hAnsiTheme="minorHAnsi" w:cstheme="minorHAnsi"/>
        </w:rPr>
        <w:t xml:space="preserve">Private sector providers, both for-profit and not-for-profit, offer immunization services in many low and </w:t>
      </w:r>
      <w:r w:rsidRPr="00916ED4">
        <w:rPr>
          <w:rFonts w:asciiTheme="minorHAnsi" w:hAnsiTheme="minorHAnsi" w:cstheme="minorHAnsi"/>
          <w:noProof/>
        </w:rPr>
        <w:t>middle</w:t>
      </w:r>
      <w:r w:rsidR="00916ED4">
        <w:rPr>
          <w:rFonts w:asciiTheme="minorHAnsi" w:hAnsiTheme="minorHAnsi" w:cstheme="minorHAnsi"/>
          <w:noProof/>
        </w:rPr>
        <w:t>-</w:t>
      </w:r>
      <w:r w:rsidRPr="00916ED4">
        <w:rPr>
          <w:rFonts w:asciiTheme="minorHAnsi" w:hAnsiTheme="minorHAnsi" w:cstheme="minorHAnsi"/>
          <w:noProof/>
        </w:rPr>
        <w:t>income</w:t>
      </w:r>
      <w:r w:rsidRPr="009F5C72">
        <w:rPr>
          <w:rFonts w:asciiTheme="minorHAnsi" w:hAnsiTheme="minorHAnsi" w:cstheme="minorHAnsi"/>
        </w:rPr>
        <w:t xml:space="preserve"> countries (LMICs). </w:t>
      </w:r>
      <w:r>
        <w:rPr>
          <w:rFonts w:asciiTheme="minorHAnsi" w:hAnsiTheme="minorHAnsi" w:cstheme="minorHAnsi"/>
        </w:rPr>
        <w:t xml:space="preserve">However, limited information exists on the proportion of </w:t>
      </w:r>
      <w:r w:rsidRPr="009F5C72">
        <w:rPr>
          <w:rFonts w:asciiTheme="minorHAnsi" w:hAnsiTheme="minorHAnsi" w:cstheme="minorHAnsi"/>
        </w:rPr>
        <w:t>immunization services</w:t>
      </w:r>
      <w:r>
        <w:rPr>
          <w:rFonts w:asciiTheme="minorHAnsi" w:hAnsiTheme="minorHAnsi" w:cstheme="minorHAnsi"/>
        </w:rPr>
        <w:t xml:space="preserve"> and private expenditures taking place through the private sector.</w:t>
      </w:r>
      <w:r w:rsidRPr="009F5C72">
        <w:rPr>
          <w:rFonts w:asciiTheme="minorHAnsi" w:hAnsiTheme="minorHAnsi" w:cstheme="minorHAnsi"/>
        </w:rPr>
        <w:t xml:space="preserve"> </w:t>
      </w:r>
      <w:r w:rsidR="00916ED4">
        <w:rPr>
          <w:rFonts w:asciiTheme="minorHAnsi" w:hAnsiTheme="minorHAnsi" w:cstheme="minorHAnsi"/>
          <w:noProof/>
        </w:rPr>
        <w:t>T</w:t>
      </w:r>
      <w:r w:rsidRPr="00916ED4">
        <w:rPr>
          <w:rFonts w:asciiTheme="minorHAnsi" w:hAnsiTheme="minorHAnsi" w:cstheme="minorHAnsi"/>
          <w:noProof/>
        </w:rPr>
        <w:t>o</w:t>
      </w:r>
      <w:r>
        <w:rPr>
          <w:rFonts w:asciiTheme="minorHAnsi" w:hAnsiTheme="minorHAnsi" w:cstheme="minorHAnsi"/>
        </w:rPr>
        <w:t xml:space="preserve"> learn more about the private sector’s provision of vaccination service, Abt Associates is conducting a case study in </w:t>
      </w:r>
      <w:r w:rsidR="00D75EBB">
        <w:rPr>
          <w:rFonts w:asciiTheme="minorHAnsi" w:hAnsiTheme="minorHAnsi" w:cstheme="minorHAnsi"/>
        </w:rPr>
        <w:t>Georgia</w:t>
      </w:r>
      <w:r w:rsidRPr="00D30DA0">
        <w:rPr>
          <w:rFonts w:asciiTheme="minorHAnsi" w:hAnsiTheme="minorHAnsi" w:cstheme="minorHAnsi"/>
          <w:b/>
        </w:rPr>
        <w:t xml:space="preserve"> </w:t>
      </w:r>
      <w:r>
        <w:rPr>
          <w:rFonts w:asciiTheme="minorHAnsi" w:hAnsiTheme="minorHAnsi" w:cstheme="minorHAnsi"/>
        </w:rPr>
        <w:t xml:space="preserve">on the role of the private sector in immunization provision.  </w:t>
      </w:r>
      <w:r w:rsidR="00D77BE6">
        <w:rPr>
          <w:rFonts w:asciiTheme="minorHAnsi" w:hAnsiTheme="minorHAnsi" w:cstheme="minorHAnsi"/>
        </w:rPr>
        <w:t xml:space="preserve">Georgia differs from other countries since all of its health facilities </w:t>
      </w:r>
      <w:r w:rsidR="00D77BE6" w:rsidRPr="00916ED4">
        <w:rPr>
          <w:rFonts w:asciiTheme="minorHAnsi" w:hAnsiTheme="minorHAnsi" w:cstheme="minorHAnsi"/>
          <w:noProof/>
        </w:rPr>
        <w:t>are privately managed</w:t>
      </w:r>
      <w:r w:rsidR="00D77BE6">
        <w:rPr>
          <w:rFonts w:asciiTheme="minorHAnsi" w:hAnsiTheme="minorHAnsi" w:cstheme="minorHAnsi"/>
        </w:rPr>
        <w:t xml:space="preserve">. Its providers can administer state or commercial vaccines.  </w:t>
      </w:r>
    </w:p>
    <w:p w14:paraId="31108B25" w14:textId="77777777" w:rsidR="00F144E5" w:rsidRPr="00D30DA0" w:rsidRDefault="00F144E5" w:rsidP="00D01A86">
      <w:pPr>
        <w:pStyle w:val="BodyText"/>
        <w:ind w:left="360"/>
        <w:rPr>
          <w:rFonts w:asciiTheme="minorHAnsi" w:hAnsiTheme="minorHAnsi" w:cstheme="minorHAnsi"/>
          <w:b/>
        </w:rPr>
      </w:pPr>
      <w:r w:rsidRPr="00D30DA0">
        <w:rPr>
          <w:rFonts w:asciiTheme="minorHAnsi" w:hAnsiTheme="minorHAnsi" w:cstheme="minorHAnsi"/>
          <w:b/>
        </w:rPr>
        <w:t>Methods</w:t>
      </w:r>
    </w:p>
    <w:p w14:paraId="62B6D059" w14:textId="77777777" w:rsidR="007D13DD" w:rsidRDefault="007D13DD" w:rsidP="00D01A86">
      <w:pPr>
        <w:pStyle w:val="BodyText"/>
        <w:ind w:left="360"/>
        <w:rPr>
          <w:rFonts w:asciiTheme="minorHAnsi" w:hAnsiTheme="minorHAnsi" w:cstheme="minorHAnsi"/>
        </w:rPr>
      </w:pPr>
      <w:r w:rsidRPr="00581F8A">
        <w:rPr>
          <w:rFonts w:asciiTheme="minorHAnsi" w:hAnsiTheme="minorHAnsi" w:cstheme="minorHAnsi"/>
        </w:rPr>
        <w:t xml:space="preserve">The study team surveyed health providers at fifty private facilities on their provision of immunization services </w:t>
      </w:r>
      <w:r>
        <w:rPr>
          <w:rFonts w:asciiTheme="minorHAnsi" w:hAnsiTheme="minorHAnsi" w:cstheme="minorHAnsi"/>
        </w:rPr>
        <w:t>in</w:t>
      </w:r>
      <w:r w:rsidR="00875557">
        <w:rPr>
          <w:rFonts w:asciiTheme="minorHAnsi" w:hAnsiTheme="minorHAnsi" w:cstheme="minorHAnsi"/>
        </w:rPr>
        <w:t xml:space="preserve"> Georgia</w:t>
      </w:r>
      <w:r w:rsidRPr="00581F8A">
        <w:rPr>
          <w:rFonts w:asciiTheme="minorHAnsi" w:hAnsiTheme="minorHAnsi" w:cstheme="minorHAnsi"/>
        </w:rPr>
        <w:t>.</w:t>
      </w:r>
      <w:r>
        <w:rPr>
          <w:rFonts w:asciiTheme="minorHAnsi" w:hAnsiTheme="minorHAnsi" w:cstheme="minorHAnsi"/>
        </w:rPr>
        <w:t xml:space="preserve"> </w:t>
      </w:r>
      <w:r w:rsidR="00D77BE6">
        <w:rPr>
          <w:rFonts w:asciiTheme="minorHAnsi" w:hAnsiTheme="minorHAnsi" w:cstheme="minorHAnsi"/>
        </w:rPr>
        <w:t xml:space="preserve"> To capture private expenditures, </w:t>
      </w:r>
      <w:r w:rsidR="00F144E5">
        <w:rPr>
          <w:rFonts w:asciiTheme="minorHAnsi" w:hAnsiTheme="minorHAnsi" w:cstheme="minorHAnsi"/>
        </w:rPr>
        <w:t>we included mostly facilities that offered commercial vaccinations, and, s</w:t>
      </w:r>
      <w:r w:rsidR="00E83513">
        <w:rPr>
          <w:rFonts w:asciiTheme="minorHAnsi" w:hAnsiTheme="minorHAnsi" w:cstheme="minorHAnsi"/>
        </w:rPr>
        <w:t xml:space="preserve">ince all of the health facilities are privately-managed, no public facilities </w:t>
      </w:r>
      <w:r w:rsidR="00E83513" w:rsidRPr="00916ED4">
        <w:rPr>
          <w:rFonts w:asciiTheme="minorHAnsi" w:hAnsiTheme="minorHAnsi" w:cstheme="minorHAnsi"/>
          <w:noProof/>
        </w:rPr>
        <w:t>were included</w:t>
      </w:r>
      <w:r w:rsidR="00E83513">
        <w:rPr>
          <w:rFonts w:asciiTheme="minorHAnsi" w:hAnsiTheme="minorHAnsi" w:cstheme="minorHAnsi"/>
        </w:rPr>
        <w:t xml:space="preserve"> in the sample.</w:t>
      </w:r>
      <w:r w:rsidRPr="00581F8A">
        <w:rPr>
          <w:rFonts w:asciiTheme="minorHAnsi" w:hAnsiTheme="minorHAnsi" w:cstheme="minorHAnsi"/>
        </w:rPr>
        <w:t xml:space="preserve"> </w:t>
      </w:r>
      <w:r w:rsidR="00F144E5">
        <w:rPr>
          <w:rFonts w:asciiTheme="minorHAnsi" w:hAnsiTheme="minorHAnsi" w:cstheme="minorHAnsi"/>
        </w:rPr>
        <w:t xml:space="preserve"> Thus, our sample included providers that offer both state and commercial vaccination (43), some that </w:t>
      </w:r>
      <w:r w:rsidR="0014635C">
        <w:rPr>
          <w:rFonts w:asciiTheme="minorHAnsi" w:hAnsiTheme="minorHAnsi" w:cstheme="minorHAnsi"/>
        </w:rPr>
        <w:t xml:space="preserve">offer </w:t>
      </w:r>
      <w:r w:rsidR="00F144E5">
        <w:rPr>
          <w:rFonts w:asciiTheme="minorHAnsi" w:hAnsiTheme="minorHAnsi" w:cstheme="minorHAnsi"/>
        </w:rPr>
        <w:t>only state vaccination (3), and some those that onl</w:t>
      </w:r>
      <w:r w:rsidR="00F80125">
        <w:rPr>
          <w:rFonts w:asciiTheme="minorHAnsi" w:hAnsiTheme="minorHAnsi" w:cstheme="minorHAnsi"/>
        </w:rPr>
        <w:t>y</w:t>
      </w:r>
      <w:r w:rsidR="00F144E5">
        <w:rPr>
          <w:rFonts w:asciiTheme="minorHAnsi" w:hAnsiTheme="minorHAnsi" w:cstheme="minorHAnsi"/>
        </w:rPr>
        <w:t xml:space="preserve"> offer commercial vaccination.  </w:t>
      </w:r>
      <w:r>
        <w:rPr>
          <w:rFonts w:asciiTheme="minorHAnsi" w:hAnsiTheme="minorHAnsi" w:cstheme="minorHAnsi"/>
        </w:rPr>
        <w:t xml:space="preserve"> </w:t>
      </w:r>
      <w:r w:rsidRPr="00581F8A">
        <w:rPr>
          <w:rFonts w:asciiTheme="minorHAnsi" w:hAnsiTheme="minorHAnsi" w:cstheme="minorHAnsi"/>
        </w:rPr>
        <w:t>The team also conducted</w:t>
      </w:r>
      <w:r>
        <w:rPr>
          <w:rFonts w:asciiTheme="minorHAnsi" w:hAnsiTheme="minorHAnsi" w:cstheme="minorHAnsi"/>
        </w:rPr>
        <w:t xml:space="preserve"> 300 exit interviews, </w:t>
      </w:r>
      <w:r w:rsidR="00875557">
        <w:rPr>
          <w:rFonts w:asciiTheme="minorHAnsi" w:hAnsiTheme="minorHAnsi" w:cstheme="minorHAnsi"/>
        </w:rPr>
        <w:t>six</w:t>
      </w:r>
      <w:r w:rsidRPr="00581F8A">
        <w:rPr>
          <w:rFonts w:asciiTheme="minorHAnsi" w:hAnsiTheme="minorHAnsi" w:cstheme="minorHAnsi"/>
        </w:rPr>
        <w:t xml:space="preserve"> at each health facility in the sample.  </w:t>
      </w:r>
      <w:r>
        <w:rPr>
          <w:rFonts w:asciiTheme="minorHAnsi" w:hAnsiTheme="minorHAnsi" w:cstheme="minorHAnsi"/>
        </w:rPr>
        <w:t xml:space="preserve"> </w:t>
      </w:r>
    </w:p>
    <w:p w14:paraId="1A63D23B" w14:textId="77777777" w:rsidR="007D13DD" w:rsidRPr="00D30DA0" w:rsidRDefault="00875557" w:rsidP="00D01A86">
      <w:pPr>
        <w:pStyle w:val="BodyText"/>
        <w:ind w:left="360"/>
        <w:rPr>
          <w:rFonts w:asciiTheme="minorHAnsi" w:hAnsiTheme="minorHAnsi" w:cstheme="minorHAnsi"/>
          <w:b/>
          <w:sz w:val="24"/>
        </w:rPr>
      </w:pPr>
      <w:r w:rsidRPr="00D30DA0">
        <w:rPr>
          <w:rFonts w:asciiTheme="minorHAnsi" w:hAnsiTheme="minorHAnsi" w:cstheme="minorHAnsi"/>
          <w:b/>
          <w:sz w:val="24"/>
        </w:rPr>
        <w:t>Results</w:t>
      </w:r>
    </w:p>
    <w:p w14:paraId="0284EA7E" w14:textId="77777777" w:rsidR="00F80125" w:rsidRPr="00986286" w:rsidRDefault="00F80125" w:rsidP="00F80125">
      <w:pPr>
        <w:spacing w:line="276" w:lineRule="auto"/>
        <w:ind w:left="360"/>
        <w:rPr>
          <w:b/>
        </w:rPr>
      </w:pPr>
      <w:commentRangeStart w:id="1"/>
      <w:r w:rsidRPr="00986286">
        <w:rPr>
          <w:b/>
        </w:rPr>
        <w:t xml:space="preserve">Provision of Vaccination  </w:t>
      </w:r>
      <w:commentRangeEnd w:id="1"/>
      <w:r w:rsidR="00877A7A">
        <w:rPr>
          <w:rStyle w:val="CommentReference"/>
        </w:rPr>
        <w:commentReference w:id="1"/>
      </w:r>
    </w:p>
    <w:p w14:paraId="40249B12" w14:textId="77777777" w:rsidR="00F80125" w:rsidRDefault="00916ED4" w:rsidP="00F80125">
      <w:pPr>
        <w:spacing w:line="276" w:lineRule="auto"/>
        <w:ind w:left="360"/>
      </w:pPr>
      <w:r>
        <w:rPr>
          <w:noProof/>
        </w:rPr>
        <w:t>T</w:t>
      </w:r>
      <w:r w:rsidR="00F80125" w:rsidRPr="00916ED4">
        <w:rPr>
          <w:noProof/>
        </w:rPr>
        <w:t>o</w:t>
      </w:r>
      <w:r w:rsidR="00F80125">
        <w:t xml:space="preserve"> capture private expenditures, the survey sampled facilities that supply commercial vaccines. Most of the health facilities that provide commercial vaccines (91%) also administered state vaccines.   The health facilities that offer commercial vaccines </w:t>
      </w:r>
      <w:r w:rsidR="00F80125" w:rsidRPr="00916ED4">
        <w:rPr>
          <w:noProof/>
        </w:rPr>
        <w:t>are mostly located</w:t>
      </w:r>
      <w:r w:rsidR="00F80125">
        <w:t xml:space="preserve"> in the capital city of Tbilisi where there is limited demand for these vaccines.  A few facilities that supply commercial vaccines </w:t>
      </w:r>
      <w:r w:rsidR="00F80125" w:rsidRPr="00916ED4">
        <w:rPr>
          <w:noProof/>
        </w:rPr>
        <w:t>are also located</w:t>
      </w:r>
      <w:r w:rsidR="00F80125">
        <w:t xml:space="preserve"> in other cities in the country.  Other health facilities in the country only administer state vaccinations.</w:t>
      </w:r>
    </w:p>
    <w:p w14:paraId="575DDD54" w14:textId="336C5C1E" w:rsidR="00F80125" w:rsidRDefault="00F80125" w:rsidP="00F80125">
      <w:pPr>
        <w:ind w:left="360"/>
        <w:rPr>
          <w:b/>
        </w:rPr>
      </w:pPr>
      <w:r>
        <w:t>The data on service volume in the sampled facilities revealed that the majority of vaccinations given in health facilities are for state vaccines.  For</w:t>
      </w:r>
      <w:r w:rsidR="00916ED4">
        <w:t xml:space="preserve"> the</w:t>
      </w:r>
      <w:r>
        <w:t xml:space="preserve"> </w:t>
      </w:r>
      <w:r w:rsidRPr="00916ED4">
        <w:rPr>
          <w:noProof/>
        </w:rPr>
        <w:t>hexavalent</w:t>
      </w:r>
      <w:r>
        <w:t xml:space="preserve"> vaccine, for example, the monthly average service volumes in the facilities are 84 and 10 for state and commercial vaccinations, respectively.  For MMR vaccine, the monthly average service volumes are 70 and </w:t>
      </w:r>
      <w:r w:rsidRPr="00916ED4">
        <w:rPr>
          <w:noProof/>
        </w:rPr>
        <w:t>7</w:t>
      </w:r>
      <w:r>
        <w:t xml:space="preserve"> vaccinations for state and commercial vaccines, respectively.  The most commonly given commercial vaccinations are for influenza and Hepatitis B vaccines with average service volumes of 40 and 21, respectively.  Thus, clients are seeking commercial vaccines largely since they are not available within the state vaccination program.    </w:t>
      </w:r>
    </w:p>
    <w:p w14:paraId="4700BD8D" w14:textId="77777777" w:rsidR="00F80125" w:rsidRPr="00D01A86" w:rsidRDefault="00F80125" w:rsidP="00F80125">
      <w:pPr>
        <w:ind w:left="360"/>
        <w:rPr>
          <w:b/>
        </w:rPr>
      </w:pPr>
      <w:r w:rsidRPr="00D01A86">
        <w:rPr>
          <w:b/>
        </w:rPr>
        <w:t>Collaboration</w:t>
      </w:r>
      <w:r>
        <w:rPr>
          <w:b/>
        </w:rPr>
        <w:t xml:space="preserve"> between the MoLHSA and Private Health Facilities</w:t>
      </w:r>
    </w:p>
    <w:p w14:paraId="0274A27E" w14:textId="77777777" w:rsidR="00F80125" w:rsidRDefault="00F80125" w:rsidP="00F80125">
      <w:pPr>
        <w:spacing w:line="276" w:lineRule="auto"/>
        <w:ind w:left="360"/>
      </w:pPr>
      <w:r>
        <w:t>The NCDC collaborates closely with private health providers to ensure that they can provide vaccination services.  They supply vaccines and injection supplies, provide training for</w:t>
      </w:r>
      <w:r w:rsidR="00916ED4">
        <w:t xml:space="preserve"> the</w:t>
      </w:r>
      <w:r>
        <w:t xml:space="preserve"> </w:t>
      </w:r>
      <w:r w:rsidRPr="00916ED4">
        <w:rPr>
          <w:noProof/>
        </w:rPr>
        <w:t>introduction</w:t>
      </w:r>
      <w:r>
        <w:t xml:space="preserve"> of new vaccines and on improving service delivery, and supervise both the state and commercial vaccination services.   They also supply over half of the cold chain equipment to the health facilities.  </w:t>
      </w:r>
    </w:p>
    <w:p w14:paraId="4F8A6E33" w14:textId="77777777" w:rsidR="00F80125" w:rsidRDefault="00F80125" w:rsidP="00F80125">
      <w:pPr>
        <w:spacing w:line="276" w:lineRule="auto"/>
        <w:ind w:left="360"/>
      </w:pPr>
      <w:r>
        <w:lastRenderedPageBreak/>
        <w:t xml:space="preserve">However, it </w:t>
      </w:r>
      <w:r w:rsidRPr="00916ED4">
        <w:rPr>
          <w:noProof/>
        </w:rPr>
        <w:t>was found</w:t>
      </w:r>
      <w:r>
        <w:t xml:space="preserve"> that the collaboration </w:t>
      </w:r>
      <w:r w:rsidRPr="00916ED4">
        <w:rPr>
          <w:noProof/>
        </w:rPr>
        <w:t>from</w:t>
      </w:r>
      <w:r>
        <w:t xml:space="preserve"> facilities was not always as forthcoming.  Specifically, some facilities are not sending reports of their commercial vaccination to the MoLHSA or NCDC. </w:t>
      </w:r>
    </w:p>
    <w:p w14:paraId="0CB27DBD" w14:textId="77777777" w:rsidR="00F80125" w:rsidRPr="00D01A86" w:rsidRDefault="00F80125" w:rsidP="00F80125">
      <w:pPr>
        <w:ind w:left="360"/>
        <w:rPr>
          <w:b/>
        </w:rPr>
      </w:pPr>
      <w:r w:rsidRPr="00D01A86">
        <w:rPr>
          <w:b/>
        </w:rPr>
        <w:t>Quality of Care</w:t>
      </w:r>
    </w:p>
    <w:p w14:paraId="368E72A9" w14:textId="1A599358" w:rsidR="00F80125" w:rsidRDefault="00F80125" w:rsidP="00F80125">
      <w:pPr>
        <w:spacing w:line="276" w:lineRule="auto"/>
        <w:ind w:left="360"/>
      </w:pPr>
      <w:r>
        <w:t xml:space="preserve">In general, the quality of the </w:t>
      </w:r>
      <w:ins w:id="2" w:author="Microsoft Office User" w:date="2018-03-17T16:46:00Z">
        <w:r w:rsidR="00877A7A">
          <w:t xml:space="preserve">public and </w:t>
        </w:r>
      </w:ins>
      <w:r>
        <w:t xml:space="preserve">private facilities’ services was found to be adequate. </w:t>
      </w:r>
      <w:ins w:id="3" w:author="Microsoft Office User" w:date="2018-03-17T16:46:00Z">
        <w:r w:rsidR="00877A7A">
          <w:t>Public and</w:t>
        </w:r>
      </w:ins>
      <w:r>
        <w:t xml:space="preserve"> Private providers are </w:t>
      </w:r>
      <w:r w:rsidRPr="00916ED4">
        <w:rPr>
          <w:noProof/>
        </w:rPr>
        <w:t>supervised frequently</w:t>
      </w:r>
      <w:r>
        <w:t xml:space="preserve"> and have regulatory visits.  All but </w:t>
      </w:r>
      <w:commentRangeStart w:id="4"/>
      <w:r>
        <w:t xml:space="preserve">one of the facilities </w:t>
      </w:r>
      <w:commentRangeEnd w:id="4"/>
      <w:r w:rsidR="00877A7A">
        <w:rPr>
          <w:rStyle w:val="CommentReference"/>
        </w:rPr>
        <w:commentReference w:id="4"/>
      </w:r>
      <w:r w:rsidRPr="00916ED4">
        <w:rPr>
          <w:noProof/>
        </w:rPr>
        <w:t>is registered</w:t>
      </w:r>
      <w:r>
        <w:t xml:space="preserve"> with a regulatory body.  The MoLHSA </w:t>
      </w:r>
      <w:r w:rsidRPr="00916ED4">
        <w:rPr>
          <w:noProof/>
        </w:rPr>
        <w:t>supervises regularly</w:t>
      </w:r>
      <w:r>
        <w:t xml:space="preserve"> the </w:t>
      </w:r>
      <w:r w:rsidR="00877A7A">
        <w:rPr>
          <w:rFonts w:ascii="Sylfaen" w:hAnsi="Sylfaen"/>
          <w:lang w:val="ka-GE"/>
        </w:rPr>
        <w:t xml:space="preserve"> </w:t>
      </w:r>
      <w:ins w:id="5" w:author="Microsoft Office User" w:date="2018-03-17T16:45:00Z">
        <w:r w:rsidR="00877A7A">
          <w:rPr>
            <w:rFonts w:ascii="Sylfaen" w:hAnsi="Sylfaen"/>
            <w:lang w:val="ka-GE"/>
          </w:rPr>
          <w:t xml:space="preserve"> </w:t>
        </w:r>
        <w:r w:rsidR="00877A7A">
          <w:rPr>
            <w:rFonts w:ascii="Sylfaen" w:hAnsi="Sylfaen"/>
          </w:rPr>
          <w:t xml:space="preserve">public and </w:t>
        </w:r>
      </w:ins>
      <w:r>
        <w:t>private providers and most clients were satisfied with the services that they received.</w:t>
      </w:r>
    </w:p>
    <w:p w14:paraId="11D17D50" w14:textId="5F16B9B9" w:rsidR="00F80125" w:rsidRDefault="00F80125" w:rsidP="00F80125">
      <w:pPr>
        <w:ind w:left="360"/>
      </w:pPr>
      <w:r>
        <w:t xml:space="preserve">However, there were some examples where quality could be improved.  Specifically, some facilities had not </w:t>
      </w:r>
      <w:r w:rsidRPr="00916ED4">
        <w:rPr>
          <w:noProof/>
        </w:rPr>
        <w:t>had regulatory</w:t>
      </w:r>
      <w:r>
        <w:t xml:space="preserve"> visits; 2) some facilities had not been supervised</w:t>
      </w:r>
      <w:r w:rsidRPr="00916ED4">
        <w:rPr>
          <w:noProof/>
        </w:rPr>
        <w:t>; and</w:t>
      </w:r>
      <w:r>
        <w:t xml:space="preserve"> 3) seven refrigerators were not appropriate for vaccine storage ( of ‘family type’).   </w:t>
      </w:r>
    </w:p>
    <w:p w14:paraId="2CC11738" w14:textId="77777777" w:rsidR="00F80125" w:rsidRDefault="00F80125" w:rsidP="00F80125">
      <w:pPr>
        <w:ind w:left="360"/>
      </w:pPr>
    </w:p>
    <w:p w14:paraId="06A478D1" w14:textId="77777777" w:rsidR="00F80125" w:rsidRPr="00D01A86" w:rsidRDefault="00F80125" w:rsidP="00F80125">
      <w:pPr>
        <w:ind w:left="360"/>
        <w:rPr>
          <w:b/>
        </w:rPr>
      </w:pPr>
      <w:r w:rsidRPr="00D01A86">
        <w:rPr>
          <w:b/>
        </w:rPr>
        <w:t>Expenditure</w:t>
      </w:r>
    </w:p>
    <w:p w14:paraId="6EBBA99D" w14:textId="77777777" w:rsidR="00F80125" w:rsidRPr="00A55C7D" w:rsidRDefault="00F80125" w:rsidP="00F80125">
      <w:pPr>
        <w:ind w:left="360"/>
        <w:rPr>
          <w:rFonts w:cstheme="minorHAnsi"/>
          <w:b/>
        </w:rPr>
      </w:pPr>
      <w:r>
        <w:rPr>
          <w:rFonts w:cstheme="minorHAnsi"/>
        </w:rPr>
        <w:t xml:space="preserve">We estimated total consumer expenditures on vaccination for registration, consultations and commercial vaccines, assuming that fees </w:t>
      </w:r>
      <w:r w:rsidRPr="00916ED4">
        <w:rPr>
          <w:rFonts w:cstheme="minorHAnsi"/>
          <w:noProof/>
        </w:rPr>
        <w:t>were only charged</w:t>
      </w:r>
      <w:r>
        <w:rPr>
          <w:rFonts w:cstheme="minorHAnsi"/>
        </w:rPr>
        <w:t xml:space="preserve"> at the 47 health facilities that supply commercial vaccinations.  Thus, this estimate may be conservative since some fees may </w:t>
      </w:r>
      <w:r w:rsidRPr="00916ED4">
        <w:rPr>
          <w:rFonts w:cstheme="minorHAnsi"/>
          <w:noProof/>
        </w:rPr>
        <w:t>be charged</w:t>
      </w:r>
      <w:r>
        <w:rPr>
          <w:rFonts w:cstheme="minorHAnsi"/>
        </w:rPr>
        <w:t xml:space="preserve"> for consultations in other facilities.    </w:t>
      </w:r>
      <w:r w:rsidRPr="00A55C7D">
        <w:rPr>
          <w:rFonts w:cstheme="minorHAnsi"/>
        </w:rPr>
        <w:t xml:space="preserve">Private expenditures on commercial vaccination were estimated to be </w:t>
      </w:r>
      <w:r w:rsidRPr="00986286">
        <w:rPr>
          <w:rFonts w:cstheme="minorHAnsi"/>
        </w:rPr>
        <w:t xml:space="preserve">$951,245.  In total, this percentage is approximately 6.5% of expenditures on vaccination but a lower </w:t>
      </w:r>
      <w:r w:rsidRPr="00916ED4">
        <w:rPr>
          <w:rFonts w:cstheme="minorHAnsi"/>
          <w:noProof/>
        </w:rPr>
        <w:t>percent</w:t>
      </w:r>
      <w:r>
        <w:rPr>
          <w:rFonts w:cstheme="minorHAnsi"/>
        </w:rPr>
        <w:t xml:space="preserve"> of total health expenditures</w:t>
      </w:r>
      <w:r w:rsidRPr="00986286">
        <w:rPr>
          <w:rFonts w:cstheme="minorHAnsi"/>
        </w:rPr>
        <w:t xml:space="preserve"> (0.08%</w:t>
      </w:r>
      <w:r>
        <w:rPr>
          <w:rFonts w:cstheme="minorHAnsi"/>
        </w:rPr>
        <w:t>)</w:t>
      </w:r>
      <w:r w:rsidRPr="00C40A31">
        <w:rPr>
          <w:rFonts w:cstheme="minorHAnsi"/>
        </w:rPr>
        <w:t>.</w:t>
      </w:r>
      <w:r w:rsidRPr="00A55C7D">
        <w:rPr>
          <w:rFonts w:cstheme="minorHAnsi"/>
        </w:rPr>
        <w:t xml:space="preserve">  This finding suggests that private expenditures on vaccination are not large</w:t>
      </w:r>
      <w:r>
        <w:rPr>
          <w:rFonts w:cstheme="minorHAnsi"/>
        </w:rPr>
        <w:t xml:space="preserve"> in comparison with total health expenditures</w:t>
      </w:r>
      <w:r w:rsidRPr="00A55C7D">
        <w:rPr>
          <w:rFonts w:cstheme="minorHAnsi"/>
        </w:rPr>
        <w:t xml:space="preserve">.  </w:t>
      </w:r>
    </w:p>
    <w:p w14:paraId="3066D503" w14:textId="77777777" w:rsidR="00F80125" w:rsidRDefault="00F80125" w:rsidP="00F80125">
      <w:pPr>
        <w:rPr>
          <w:b/>
        </w:rPr>
      </w:pPr>
    </w:p>
    <w:p w14:paraId="740699FF" w14:textId="77777777" w:rsidR="00F80125" w:rsidRPr="00D01A86" w:rsidRDefault="00F80125" w:rsidP="00F80125">
      <w:pPr>
        <w:ind w:left="360"/>
        <w:rPr>
          <w:b/>
        </w:rPr>
      </w:pPr>
      <w:r w:rsidRPr="00D01A86">
        <w:rPr>
          <w:b/>
        </w:rPr>
        <w:t>Policy Implications</w:t>
      </w:r>
    </w:p>
    <w:p w14:paraId="3C4EB789" w14:textId="77777777" w:rsidR="00F80125" w:rsidRDefault="00F80125" w:rsidP="00F80125">
      <w:pPr>
        <w:ind w:left="360"/>
      </w:pPr>
      <w:r w:rsidRPr="00CA094F">
        <w:t xml:space="preserve">There are potential policy implications of these findings on the private sector role in immunization in </w:t>
      </w:r>
      <w:r>
        <w:t>Georgia</w:t>
      </w:r>
      <w:r w:rsidRPr="00CA094F">
        <w:t>.</w:t>
      </w:r>
      <w:r>
        <w:t xml:space="preserve">  </w:t>
      </w:r>
      <w:commentRangeStart w:id="6"/>
      <w:r>
        <w:t>The private sector is the sole provider of vaccinations in Georgia</w:t>
      </w:r>
      <w:commentRangeEnd w:id="6"/>
      <w:r w:rsidR="00877A7A">
        <w:rPr>
          <w:rStyle w:val="CommentReference"/>
        </w:rPr>
        <w:commentReference w:id="6"/>
      </w:r>
      <w:r>
        <w:t xml:space="preserve">.  This finding indicates the importance of working closely with the private sector to ensure that they are providing high-quality vaccinations. </w:t>
      </w:r>
    </w:p>
    <w:p w14:paraId="32E3CBD3" w14:textId="7588C057" w:rsidR="00F80125" w:rsidRDefault="00F80125" w:rsidP="00F80125">
      <w:pPr>
        <w:ind w:left="360"/>
      </w:pPr>
      <w:r>
        <w:t xml:space="preserve">A small percentage of private expenditures are fees for registration and consultations in private facilities.  However, Gavi and several other international organizations have a policy that user fees should not be charged for vaccination, specifically “in the absence of compelling country or regional data unequivocally documenting their value, user fees should not </w:t>
      </w:r>
      <w:r w:rsidRPr="00916ED4">
        <w:rPr>
          <w:noProof/>
        </w:rPr>
        <w:t>be levied</w:t>
      </w:r>
      <w:r>
        <w:t xml:space="preserve"> in publicly financed national immunization services.” (England 2001) These fees may be a deterrent to</w:t>
      </w:r>
      <w:r w:rsidR="00916ED4">
        <w:t xml:space="preserve"> the</w:t>
      </w:r>
      <w:r>
        <w:t xml:space="preserve"> </w:t>
      </w:r>
      <w:r w:rsidRPr="00916ED4">
        <w:rPr>
          <w:noProof/>
        </w:rPr>
        <w:t>utilization</w:t>
      </w:r>
      <w:r>
        <w:t xml:space="preserve"> of vaccination.  The national immunization program should investigate whether the charging of fees for consultations in private facilities is a deterrent to getting vaccinations. </w:t>
      </w:r>
    </w:p>
    <w:p w14:paraId="680F3B50" w14:textId="4AD74CD5" w:rsidR="00F80125" w:rsidRPr="00843B3F" w:rsidRDefault="00F80125" w:rsidP="00F80125">
      <w:pPr>
        <w:ind w:left="360"/>
      </w:pPr>
      <w:r>
        <w:t xml:space="preserve">There is some potential for doctors to influence clients to purchase commercial vaccines rather than state vaccines when they are giving consultations.   Since the population is wary that vaccines could cause side effects or complications, they could </w:t>
      </w:r>
      <w:r w:rsidRPr="00916ED4">
        <w:rPr>
          <w:noProof/>
        </w:rPr>
        <w:t>be easily influenced</w:t>
      </w:r>
      <w:r>
        <w:t xml:space="preserve">.  The NCDC should </w:t>
      </w:r>
      <w:r w:rsidRPr="00916ED4">
        <w:rPr>
          <w:noProof/>
        </w:rPr>
        <w:t>insure</w:t>
      </w:r>
      <w:r>
        <w:t xml:space="preserve"> that the population </w:t>
      </w:r>
      <w:r w:rsidRPr="00916ED4">
        <w:rPr>
          <w:noProof/>
        </w:rPr>
        <w:t>is</w:t>
      </w:r>
      <w:r w:rsidR="00916ED4">
        <w:rPr>
          <w:noProof/>
        </w:rPr>
        <w:t xml:space="preserve"> </w:t>
      </w:r>
      <w:r w:rsidR="00916ED4" w:rsidRPr="00916ED4">
        <w:rPr>
          <w:noProof/>
        </w:rPr>
        <w:t>no</w:t>
      </w:r>
      <w:r w:rsidRPr="00916ED4">
        <w:rPr>
          <w:noProof/>
        </w:rPr>
        <w:t>t</w:t>
      </w:r>
      <w:r>
        <w:t xml:space="preserve"> being encouraged to purchase vaccines that they do not require.  </w:t>
      </w:r>
      <w:r w:rsidR="00916ED4">
        <w:rPr>
          <w:noProof/>
        </w:rPr>
        <w:t>Also</w:t>
      </w:r>
      <w:r>
        <w:t xml:space="preserve">, more education on the benefits of vaccines may </w:t>
      </w:r>
      <w:r w:rsidRPr="00916ED4">
        <w:rPr>
          <w:noProof/>
        </w:rPr>
        <w:t>be required</w:t>
      </w:r>
      <w:r>
        <w:t xml:space="preserve">. </w:t>
      </w:r>
    </w:p>
    <w:p w14:paraId="2B6347DA" w14:textId="77777777" w:rsidR="00F80125" w:rsidRDefault="00F80125" w:rsidP="00F80125"/>
    <w:p w14:paraId="1AC83D3B" w14:textId="77777777" w:rsidR="00D63F07" w:rsidRDefault="00B72935" w:rsidP="00D01A86">
      <w:pPr>
        <w:pStyle w:val="Heading2"/>
        <w:numPr>
          <w:ilvl w:val="0"/>
          <w:numId w:val="24"/>
        </w:numPr>
      </w:pPr>
      <w:bookmarkStart w:id="7" w:name="_Toc507592261"/>
      <w:r>
        <w:t>Acknowledgements</w:t>
      </w:r>
      <w:bookmarkEnd w:id="7"/>
    </w:p>
    <w:p w14:paraId="0EE1BB68" w14:textId="40AB589A" w:rsidR="00F144E5" w:rsidRDefault="00F144E5" w:rsidP="00F144E5">
      <w:pPr>
        <w:ind w:left="360"/>
      </w:pPr>
      <w:r>
        <w:t>We would like to thank the Ministry of Labour, Health and Social Affairs of Georgia and the National Centre for Disease Control (NCDC)  for their assistance with the case study.  We would also like to thank the study coordinator and data collectors for their hard work and dedication to</w:t>
      </w:r>
      <w:r w:rsidR="00916ED4">
        <w:t xml:space="preserve"> a</w:t>
      </w:r>
      <w:r>
        <w:t xml:space="preserve"> </w:t>
      </w:r>
      <w:r w:rsidRPr="00916ED4">
        <w:rPr>
          <w:noProof/>
        </w:rPr>
        <w:t>collection</w:t>
      </w:r>
      <w:r>
        <w:t xml:space="preserve"> of </w:t>
      </w:r>
      <w:r w:rsidRPr="00916ED4">
        <w:rPr>
          <w:noProof/>
        </w:rPr>
        <w:t>high</w:t>
      </w:r>
      <w:r w:rsidR="00916ED4">
        <w:rPr>
          <w:noProof/>
        </w:rPr>
        <w:t>-</w:t>
      </w:r>
      <w:r w:rsidRPr="00916ED4">
        <w:rPr>
          <w:noProof/>
        </w:rPr>
        <w:t>quality</w:t>
      </w:r>
      <w:r>
        <w:t xml:space="preserve"> complete data from private health providers.  </w:t>
      </w:r>
    </w:p>
    <w:p w14:paraId="04DF3663" w14:textId="77777777" w:rsidR="00F144E5" w:rsidRDefault="00F144E5" w:rsidP="00F144E5">
      <w:pPr>
        <w:ind w:left="360"/>
      </w:pPr>
      <w:r>
        <w:t xml:space="preserve">We would also like to thank the Technical Advisory Committee (Miloud Kaddar, Robert Steinglass, April Harding, and Alexander Kvitashvili) for their review and valuable insights on the methods and case studies.  The study has also greatly benefited from the review of Kuhu Maitra and Thierry van Bastelaer of Abt Associates.  </w:t>
      </w:r>
    </w:p>
    <w:p w14:paraId="023630E3" w14:textId="77777777" w:rsidR="008B7E00" w:rsidRPr="00F144E5" w:rsidRDefault="00F144E5" w:rsidP="00F80125">
      <w:pPr>
        <w:ind w:left="360"/>
        <w:rPr>
          <w:rFonts w:ascii="Times New Roman" w:eastAsia="Times New Roman" w:hAnsi="Times New Roman" w:cs="Times New Roman"/>
          <w:szCs w:val="20"/>
        </w:rPr>
      </w:pPr>
      <w:r>
        <w:t xml:space="preserve">We also are grateful to the Bill and Melinda Gates Foundation for supporting the Benin case study.  We also would like to thank Dr. Logan Brenzel for her technical guidance. </w:t>
      </w:r>
      <w:r w:rsidR="008B7E00">
        <w:br w:type="page"/>
      </w:r>
    </w:p>
    <w:p w14:paraId="73FE1B6D" w14:textId="77777777" w:rsidR="00C12FBC" w:rsidRDefault="00C12FBC" w:rsidP="00D30DA0">
      <w:pPr>
        <w:pStyle w:val="Heading2"/>
        <w:numPr>
          <w:ilvl w:val="0"/>
          <w:numId w:val="30"/>
        </w:numPr>
      </w:pPr>
      <w:bookmarkStart w:id="8" w:name="_Toc507592262"/>
      <w:r w:rsidRPr="00B42C42">
        <w:lastRenderedPageBreak/>
        <w:t>Purpose and Scope of the Study</w:t>
      </w:r>
      <w:bookmarkEnd w:id="8"/>
    </w:p>
    <w:p w14:paraId="766F0FD2" w14:textId="77777777" w:rsidR="008314BC" w:rsidRPr="008314BC" w:rsidRDefault="008314BC" w:rsidP="008314BC"/>
    <w:p w14:paraId="1DBED95C" w14:textId="77777777" w:rsidR="00C12FBC" w:rsidRPr="009F5C72" w:rsidRDefault="008314BC" w:rsidP="00D01A86">
      <w:pPr>
        <w:pStyle w:val="Heading5"/>
        <w:ind w:left="360"/>
      </w:pPr>
      <w:r>
        <w:t>Purpose</w:t>
      </w:r>
    </w:p>
    <w:p w14:paraId="3DA571D1" w14:textId="0872E1E4" w:rsidR="000979E2" w:rsidRPr="00CE2694" w:rsidRDefault="000979E2" w:rsidP="00D01A86">
      <w:pPr>
        <w:pStyle w:val="BodyText"/>
        <w:ind w:left="360"/>
        <w:rPr>
          <w:rFonts w:asciiTheme="minorHAnsi" w:hAnsiTheme="minorHAnsi" w:cstheme="minorHAnsi"/>
        </w:rPr>
      </w:pPr>
      <w:r w:rsidRPr="009F5C72">
        <w:rPr>
          <w:rFonts w:asciiTheme="minorHAnsi" w:hAnsiTheme="minorHAnsi" w:cstheme="minorHAnsi"/>
        </w:rPr>
        <w:t xml:space="preserve">Private sector providers, both for-profit and not-for-profit, offer immunization services in many low and </w:t>
      </w:r>
      <w:r w:rsidRPr="00916ED4">
        <w:rPr>
          <w:rFonts w:asciiTheme="minorHAnsi" w:hAnsiTheme="minorHAnsi" w:cstheme="minorHAnsi"/>
          <w:noProof/>
        </w:rPr>
        <w:t>middle</w:t>
      </w:r>
      <w:r w:rsidR="00916ED4">
        <w:rPr>
          <w:rFonts w:asciiTheme="minorHAnsi" w:hAnsiTheme="minorHAnsi" w:cstheme="minorHAnsi"/>
          <w:noProof/>
        </w:rPr>
        <w:t>-</w:t>
      </w:r>
      <w:r w:rsidRPr="00916ED4">
        <w:rPr>
          <w:rFonts w:asciiTheme="minorHAnsi" w:hAnsiTheme="minorHAnsi" w:cstheme="minorHAnsi"/>
          <w:noProof/>
        </w:rPr>
        <w:t>income</w:t>
      </w:r>
      <w:r w:rsidRPr="009F5C72">
        <w:rPr>
          <w:rFonts w:asciiTheme="minorHAnsi" w:hAnsiTheme="minorHAnsi" w:cstheme="minorHAnsi"/>
        </w:rPr>
        <w:t xml:space="preserve"> countries (LMICs). The role of the private sector in immunization differs from country to country depending on national regulations and level of economic development. </w:t>
      </w:r>
      <w:r w:rsidR="002B7A7B">
        <w:rPr>
          <w:rFonts w:asciiTheme="minorHAnsi" w:hAnsiTheme="minorHAnsi" w:cstheme="minorHAnsi"/>
        </w:rPr>
        <w:t xml:space="preserve"> A few studies</w:t>
      </w:r>
      <w:r w:rsidR="00405357" w:rsidRPr="00CE2694">
        <w:rPr>
          <w:rFonts w:asciiTheme="minorHAnsi" w:hAnsiTheme="minorHAnsi" w:cstheme="minorHAnsi"/>
        </w:rPr>
        <w:t xml:space="preserve"> (</w:t>
      </w:r>
      <w:r w:rsidR="00097E4D" w:rsidRPr="00CE2694">
        <w:rPr>
          <w:rFonts w:asciiTheme="minorHAnsi" w:hAnsiTheme="minorHAnsi" w:cstheme="minorHAnsi"/>
        </w:rPr>
        <w:t xml:space="preserve">Mitrovich </w:t>
      </w:r>
      <w:r w:rsidR="00097E4D" w:rsidRPr="00916ED4">
        <w:rPr>
          <w:rFonts w:asciiTheme="minorHAnsi" w:hAnsiTheme="minorHAnsi" w:cstheme="minorHAnsi"/>
          <w:noProof/>
        </w:rPr>
        <w:t>et al</w:t>
      </w:r>
      <w:r w:rsidR="00916ED4">
        <w:rPr>
          <w:rFonts w:asciiTheme="minorHAnsi" w:hAnsiTheme="minorHAnsi" w:cstheme="minorHAnsi"/>
          <w:noProof/>
        </w:rPr>
        <w:t>.</w:t>
      </w:r>
      <w:r w:rsidR="00097E4D" w:rsidRPr="00CE2694">
        <w:rPr>
          <w:rFonts w:asciiTheme="minorHAnsi" w:hAnsiTheme="minorHAnsi" w:cstheme="minorHAnsi"/>
        </w:rPr>
        <w:t xml:space="preserve"> (2017)</w:t>
      </w:r>
      <w:r w:rsidR="00405357" w:rsidRPr="00CE2694">
        <w:rPr>
          <w:rFonts w:asciiTheme="minorHAnsi" w:hAnsiTheme="minorHAnsi" w:cstheme="minorHAnsi"/>
        </w:rPr>
        <w:t>, Amarsinghe 2017)</w:t>
      </w:r>
      <w:r w:rsidR="00097E4D" w:rsidRPr="00CE2694">
        <w:rPr>
          <w:rFonts w:asciiTheme="minorHAnsi" w:hAnsiTheme="minorHAnsi" w:cstheme="minorHAnsi"/>
        </w:rPr>
        <w:t xml:space="preserve"> </w:t>
      </w:r>
      <w:r w:rsidR="002B7A7B">
        <w:rPr>
          <w:rFonts w:asciiTheme="minorHAnsi" w:hAnsiTheme="minorHAnsi" w:cstheme="minorHAnsi"/>
        </w:rPr>
        <w:t xml:space="preserve">have </w:t>
      </w:r>
      <w:r w:rsidR="00097E4D" w:rsidRPr="00CE2694">
        <w:rPr>
          <w:rFonts w:asciiTheme="minorHAnsi" w:hAnsiTheme="minorHAnsi" w:cstheme="minorHAnsi"/>
        </w:rPr>
        <w:t>found that immunization s</w:t>
      </w:r>
      <w:r w:rsidR="00097E4D" w:rsidRPr="00003E53">
        <w:rPr>
          <w:rFonts w:asciiTheme="minorHAnsi" w:hAnsiTheme="minorHAnsi" w:cstheme="minorHAnsi"/>
        </w:rPr>
        <w:t xml:space="preserve">ervice delivery in the private-for-profit sector </w:t>
      </w:r>
      <w:r w:rsidR="00097E4D" w:rsidRPr="00916ED4">
        <w:rPr>
          <w:rFonts w:asciiTheme="minorHAnsi" w:hAnsiTheme="minorHAnsi" w:cstheme="minorHAnsi"/>
          <w:noProof/>
        </w:rPr>
        <w:t xml:space="preserve">is </w:t>
      </w:r>
      <w:r w:rsidR="00CE2694" w:rsidRPr="00916ED4">
        <w:rPr>
          <w:rFonts w:asciiTheme="minorHAnsi" w:hAnsiTheme="minorHAnsi" w:cstheme="minorHAnsi"/>
          <w:noProof/>
        </w:rPr>
        <w:t>sometimes</w:t>
      </w:r>
      <w:r w:rsidR="00097E4D" w:rsidRPr="00916ED4">
        <w:rPr>
          <w:rFonts w:asciiTheme="minorHAnsi" w:hAnsiTheme="minorHAnsi" w:cstheme="minorHAnsi"/>
          <w:noProof/>
        </w:rPr>
        <w:t xml:space="preserve"> associated</w:t>
      </w:r>
      <w:r w:rsidR="00097E4D" w:rsidRPr="00D63F07">
        <w:rPr>
          <w:rFonts w:asciiTheme="minorHAnsi" w:hAnsiTheme="minorHAnsi" w:cstheme="minorHAnsi"/>
        </w:rPr>
        <w:t xml:space="preserve"> with poor performance due to lack of training, quality standards, and programme monitoring and limited supervision from governments.</w:t>
      </w:r>
      <w:r w:rsidR="00405357" w:rsidRPr="00D63F07">
        <w:rPr>
          <w:rFonts w:asciiTheme="minorHAnsi" w:hAnsiTheme="minorHAnsi" w:cstheme="minorHAnsi"/>
        </w:rPr>
        <w:t xml:space="preserve"> </w:t>
      </w:r>
      <w:r w:rsidR="00CE2694" w:rsidRPr="00D63F07">
        <w:rPr>
          <w:rFonts w:asciiTheme="minorHAnsi" w:hAnsiTheme="minorHAnsi" w:cstheme="minorHAnsi"/>
        </w:rPr>
        <w:t xml:space="preserve">  </w:t>
      </w:r>
      <w:r w:rsidR="00C66E75">
        <w:rPr>
          <w:rFonts w:asciiTheme="minorHAnsi" w:hAnsiTheme="minorHAnsi" w:cstheme="minorHAnsi"/>
        </w:rPr>
        <w:t>L</w:t>
      </w:r>
      <w:r w:rsidR="002B7A7B">
        <w:rPr>
          <w:rFonts w:asciiTheme="minorHAnsi" w:hAnsiTheme="minorHAnsi" w:cstheme="minorHAnsi"/>
        </w:rPr>
        <w:t xml:space="preserve">imited information exists on the proportion of </w:t>
      </w:r>
      <w:r w:rsidR="002B7A7B" w:rsidRPr="009F5C72">
        <w:rPr>
          <w:rFonts w:asciiTheme="minorHAnsi" w:hAnsiTheme="minorHAnsi" w:cstheme="minorHAnsi"/>
        </w:rPr>
        <w:t>immunization services</w:t>
      </w:r>
      <w:r w:rsidR="002B7A7B">
        <w:rPr>
          <w:rFonts w:asciiTheme="minorHAnsi" w:hAnsiTheme="minorHAnsi" w:cstheme="minorHAnsi"/>
        </w:rPr>
        <w:t xml:space="preserve"> and private expenditures taking place through the private sector</w:t>
      </w:r>
      <w:r w:rsidR="002B7A7B" w:rsidRPr="009F5C72">
        <w:rPr>
          <w:rFonts w:asciiTheme="minorHAnsi" w:hAnsiTheme="minorHAnsi" w:cstheme="minorHAnsi"/>
        </w:rPr>
        <w:t xml:space="preserve"> (Levin and Kaddar 2011</w:t>
      </w:r>
      <w:r w:rsidR="002B7A7B">
        <w:rPr>
          <w:rFonts w:asciiTheme="minorHAnsi" w:hAnsiTheme="minorHAnsi" w:cstheme="minorHAnsi"/>
        </w:rPr>
        <w:t>, Levin 2017</w:t>
      </w:r>
      <w:r w:rsidR="002B7A7B" w:rsidRPr="009F5C72">
        <w:rPr>
          <w:rFonts w:asciiTheme="minorHAnsi" w:hAnsiTheme="minorHAnsi" w:cstheme="minorHAnsi"/>
        </w:rPr>
        <w:t>)</w:t>
      </w:r>
      <w:r w:rsidR="002B7A7B">
        <w:rPr>
          <w:rFonts w:asciiTheme="minorHAnsi" w:hAnsiTheme="minorHAnsi" w:cstheme="minorHAnsi"/>
        </w:rPr>
        <w:t>.</w:t>
      </w:r>
      <w:r w:rsidR="002B7A7B" w:rsidRPr="009F5C72">
        <w:rPr>
          <w:rFonts w:asciiTheme="minorHAnsi" w:hAnsiTheme="minorHAnsi" w:cstheme="minorHAnsi"/>
        </w:rPr>
        <w:t xml:space="preserve"> </w:t>
      </w:r>
      <w:r w:rsidR="00C66E75">
        <w:rPr>
          <w:rFonts w:asciiTheme="minorHAnsi" w:hAnsiTheme="minorHAnsi" w:cstheme="minorHAnsi"/>
        </w:rPr>
        <w:t>More research on private sector provision of immunization services is needed to inform program managers as well as policymakers in LMICs.</w:t>
      </w:r>
    </w:p>
    <w:p w14:paraId="0F0C3F23" w14:textId="77777777" w:rsidR="001E4A78" w:rsidRPr="009F5C72" w:rsidRDefault="00916ED4" w:rsidP="00D01A86">
      <w:pPr>
        <w:pStyle w:val="BodyText"/>
        <w:ind w:left="360"/>
        <w:rPr>
          <w:rFonts w:asciiTheme="minorHAnsi" w:hAnsiTheme="minorHAnsi" w:cstheme="minorHAnsi"/>
        </w:rPr>
      </w:pPr>
      <w:r>
        <w:rPr>
          <w:rFonts w:asciiTheme="minorHAnsi" w:hAnsiTheme="minorHAnsi" w:cstheme="minorHAnsi"/>
          <w:noProof/>
        </w:rPr>
        <w:t>T</w:t>
      </w:r>
      <w:r w:rsidR="00E43AF9" w:rsidRPr="00916ED4">
        <w:rPr>
          <w:rFonts w:asciiTheme="minorHAnsi" w:hAnsiTheme="minorHAnsi" w:cstheme="minorHAnsi"/>
          <w:noProof/>
        </w:rPr>
        <w:t>o</w:t>
      </w:r>
      <w:r w:rsidR="00E43AF9">
        <w:rPr>
          <w:rFonts w:asciiTheme="minorHAnsi" w:hAnsiTheme="minorHAnsi" w:cstheme="minorHAnsi"/>
        </w:rPr>
        <w:t xml:space="preserve"> learn more about the private sector’s provision of vaccination service</w:t>
      </w:r>
      <w:r w:rsidR="00687163">
        <w:rPr>
          <w:rFonts w:asciiTheme="minorHAnsi" w:hAnsiTheme="minorHAnsi" w:cstheme="minorHAnsi"/>
        </w:rPr>
        <w:t>s</w:t>
      </w:r>
      <w:r w:rsidR="00E43AF9">
        <w:rPr>
          <w:rFonts w:asciiTheme="minorHAnsi" w:hAnsiTheme="minorHAnsi" w:cstheme="minorHAnsi"/>
        </w:rPr>
        <w:t xml:space="preserve">, Abt Associates is conducting three case studies in </w:t>
      </w:r>
      <w:r w:rsidR="00C66E75">
        <w:rPr>
          <w:rFonts w:asciiTheme="minorHAnsi" w:hAnsiTheme="minorHAnsi" w:cstheme="minorHAnsi"/>
        </w:rPr>
        <w:t xml:space="preserve">LMICs: </w:t>
      </w:r>
      <w:r w:rsidR="00E43AF9">
        <w:rPr>
          <w:rFonts w:asciiTheme="minorHAnsi" w:hAnsiTheme="minorHAnsi" w:cstheme="minorHAnsi"/>
        </w:rPr>
        <w:t>Benin, Malawi</w:t>
      </w:r>
      <w:r>
        <w:rPr>
          <w:rFonts w:asciiTheme="minorHAnsi" w:hAnsiTheme="minorHAnsi" w:cstheme="minorHAnsi"/>
        </w:rPr>
        <w:t>,</w:t>
      </w:r>
      <w:r w:rsidR="00E43AF9">
        <w:rPr>
          <w:rFonts w:asciiTheme="minorHAnsi" w:hAnsiTheme="minorHAnsi" w:cstheme="minorHAnsi"/>
        </w:rPr>
        <w:t xml:space="preserve"> </w:t>
      </w:r>
      <w:r w:rsidR="00E43AF9" w:rsidRPr="00916ED4">
        <w:rPr>
          <w:rFonts w:asciiTheme="minorHAnsi" w:hAnsiTheme="minorHAnsi" w:cstheme="minorHAnsi"/>
          <w:noProof/>
        </w:rPr>
        <w:t>and</w:t>
      </w:r>
      <w:r w:rsidR="00E43AF9">
        <w:rPr>
          <w:rFonts w:asciiTheme="minorHAnsi" w:hAnsiTheme="minorHAnsi" w:cstheme="minorHAnsi"/>
        </w:rPr>
        <w:t xml:space="preserve"> </w:t>
      </w:r>
      <w:r w:rsidR="004D0578">
        <w:rPr>
          <w:rFonts w:asciiTheme="minorHAnsi" w:hAnsiTheme="minorHAnsi" w:cstheme="minorHAnsi"/>
        </w:rPr>
        <w:t xml:space="preserve">Georgia.  This report presents the results of the case study in </w:t>
      </w:r>
      <w:r w:rsidR="00CB6503">
        <w:rPr>
          <w:rFonts w:asciiTheme="minorHAnsi" w:hAnsiTheme="minorHAnsi" w:cstheme="minorHAnsi"/>
        </w:rPr>
        <w:t>Georgia</w:t>
      </w:r>
      <w:r w:rsidR="004D0578">
        <w:rPr>
          <w:rFonts w:asciiTheme="minorHAnsi" w:hAnsiTheme="minorHAnsi" w:cstheme="minorHAnsi"/>
        </w:rPr>
        <w:t>.</w:t>
      </w:r>
      <w:r w:rsidR="001E4A78" w:rsidRPr="009F5C72">
        <w:rPr>
          <w:rFonts w:asciiTheme="minorHAnsi" w:hAnsiTheme="minorHAnsi" w:cstheme="minorHAnsi"/>
        </w:rPr>
        <w:t xml:space="preserve">  </w:t>
      </w:r>
    </w:p>
    <w:p w14:paraId="63DEDDE1" w14:textId="77777777" w:rsidR="000979E2" w:rsidRPr="009F5C72" w:rsidRDefault="002E3501" w:rsidP="00D01A86">
      <w:pPr>
        <w:pStyle w:val="BodyText"/>
        <w:ind w:left="360"/>
        <w:rPr>
          <w:rFonts w:asciiTheme="minorHAnsi" w:hAnsiTheme="minorHAnsi" w:cstheme="minorHAnsi"/>
        </w:rPr>
      </w:pPr>
      <w:r>
        <w:rPr>
          <w:rFonts w:asciiTheme="minorHAnsi" w:hAnsiTheme="minorHAnsi" w:cstheme="minorHAnsi"/>
        </w:rPr>
        <w:t>T</w:t>
      </w:r>
      <w:r w:rsidR="000979E2" w:rsidRPr="009F5C72">
        <w:rPr>
          <w:rFonts w:asciiTheme="minorHAnsi" w:hAnsiTheme="minorHAnsi" w:cstheme="minorHAnsi"/>
        </w:rPr>
        <w:t>he objectives of the case stud</w:t>
      </w:r>
      <w:r w:rsidR="005D0B9D">
        <w:rPr>
          <w:rFonts w:asciiTheme="minorHAnsi" w:hAnsiTheme="minorHAnsi" w:cstheme="minorHAnsi"/>
        </w:rPr>
        <w:t>y</w:t>
      </w:r>
      <w:r>
        <w:rPr>
          <w:rFonts w:asciiTheme="minorHAnsi" w:hAnsiTheme="minorHAnsi" w:cstheme="minorHAnsi"/>
        </w:rPr>
        <w:t xml:space="preserve"> in </w:t>
      </w:r>
      <w:r w:rsidR="00687163">
        <w:rPr>
          <w:rFonts w:asciiTheme="minorHAnsi" w:hAnsiTheme="minorHAnsi" w:cstheme="minorHAnsi"/>
        </w:rPr>
        <w:t>Georgia</w:t>
      </w:r>
      <w:r>
        <w:rPr>
          <w:rFonts w:asciiTheme="minorHAnsi" w:hAnsiTheme="minorHAnsi" w:cstheme="minorHAnsi"/>
        </w:rPr>
        <w:t xml:space="preserve"> are</w:t>
      </w:r>
      <w:r w:rsidR="000979E2" w:rsidRPr="009F5C72">
        <w:rPr>
          <w:rFonts w:asciiTheme="minorHAnsi" w:hAnsiTheme="minorHAnsi" w:cstheme="minorHAnsi"/>
        </w:rPr>
        <w:t xml:space="preserve"> the following: </w:t>
      </w:r>
    </w:p>
    <w:p w14:paraId="77F2FB78" w14:textId="77777777" w:rsidR="00360588" w:rsidRDefault="00360588" w:rsidP="00F144E5">
      <w:pPr>
        <w:pStyle w:val="BodyText"/>
        <w:numPr>
          <w:ilvl w:val="0"/>
          <w:numId w:val="2"/>
        </w:numPr>
        <w:rPr>
          <w:rFonts w:asciiTheme="minorHAnsi" w:hAnsiTheme="minorHAnsi" w:cstheme="minorHAnsi"/>
        </w:rPr>
      </w:pPr>
      <w:r>
        <w:rPr>
          <w:rFonts w:asciiTheme="minorHAnsi" w:hAnsiTheme="minorHAnsi" w:cstheme="minorHAnsi"/>
        </w:rPr>
        <w:t>To estimate the proportion of immunization services provided through the private sector;</w:t>
      </w:r>
    </w:p>
    <w:p w14:paraId="3FA618AA" w14:textId="77777777" w:rsidR="000979E2" w:rsidRPr="009F5C72" w:rsidRDefault="000979E2" w:rsidP="00F144E5">
      <w:pPr>
        <w:pStyle w:val="BodyText"/>
        <w:numPr>
          <w:ilvl w:val="0"/>
          <w:numId w:val="2"/>
        </w:numPr>
        <w:rPr>
          <w:rFonts w:asciiTheme="minorHAnsi" w:hAnsiTheme="minorHAnsi" w:cstheme="minorHAnsi"/>
        </w:rPr>
      </w:pPr>
      <w:r w:rsidRPr="009F5C72">
        <w:rPr>
          <w:rFonts w:asciiTheme="minorHAnsi" w:hAnsiTheme="minorHAnsi" w:cstheme="minorHAnsi"/>
        </w:rPr>
        <w:t>To estimate the proportion of total immunization expenditures spent on the private sector; and;</w:t>
      </w:r>
    </w:p>
    <w:p w14:paraId="620D0527" w14:textId="77777777" w:rsidR="000979E2" w:rsidRPr="009F5C72" w:rsidRDefault="000979E2" w:rsidP="00F144E5">
      <w:pPr>
        <w:pStyle w:val="BodyText"/>
        <w:numPr>
          <w:ilvl w:val="0"/>
          <w:numId w:val="2"/>
        </w:numPr>
        <w:rPr>
          <w:rFonts w:asciiTheme="minorHAnsi" w:hAnsiTheme="minorHAnsi" w:cstheme="minorHAnsi"/>
        </w:rPr>
      </w:pPr>
      <w:r w:rsidRPr="009F5C72">
        <w:rPr>
          <w:rFonts w:asciiTheme="minorHAnsi" w:hAnsiTheme="minorHAnsi" w:cstheme="minorHAnsi"/>
        </w:rPr>
        <w:t>To determine whether the private sector and Ministry of Health are interacting to improve immunization program effectiveness and efficiency.</w:t>
      </w:r>
    </w:p>
    <w:p w14:paraId="288B8961" w14:textId="77777777" w:rsidR="000979E2" w:rsidRDefault="007F3B19" w:rsidP="00D01A86">
      <w:pPr>
        <w:pStyle w:val="BodyText"/>
        <w:ind w:left="360"/>
        <w:rPr>
          <w:rFonts w:asciiTheme="minorHAnsi" w:hAnsiTheme="minorHAnsi" w:cstheme="minorHAnsi"/>
        </w:rPr>
      </w:pPr>
      <w:r>
        <w:rPr>
          <w:rFonts w:asciiTheme="minorHAnsi" w:hAnsiTheme="minorHAnsi" w:cstheme="minorHAnsi"/>
        </w:rPr>
        <w:t>The report has the following sections:  Background; Methods; Results, and Discussion.</w:t>
      </w:r>
    </w:p>
    <w:p w14:paraId="0C220A69" w14:textId="77777777" w:rsidR="00F80125" w:rsidRPr="009F5C72" w:rsidRDefault="00F80125" w:rsidP="00D01A86">
      <w:pPr>
        <w:pStyle w:val="BodyText"/>
        <w:ind w:left="360"/>
        <w:rPr>
          <w:rFonts w:asciiTheme="minorHAnsi" w:hAnsiTheme="minorHAnsi" w:cstheme="minorHAnsi"/>
        </w:rPr>
      </w:pPr>
    </w:p>
    <w:p w14:paraId="10F60C27" w14:textId="77777777" w:rsidR="00C12FBC" w:rsidRPr="008314BC" w:rsidRDefault="00C12FBC" w:rsidP="00D30DA0">
      <w:pPr>
        <w:pStyle w:val="Heading2"/>
        <w:numPr>
          <w:ilvl w:val="0"/>
          <w:numId w:val="30"/>
        </w:numPr>
      </w:pPr>
      <w:bookmarkStart w:id="9" w:name="_Toc507592263"/>
      <w:r w:rsidRPr="008314BC">
        <w:t>Background</w:t>
      </w:r>
      <w:bookmarkEnd w:id="9"/>
    </w:p>
    <w:p w14:paraId="4A3CFBE0" w14:textId="77777777" w:rsidR="008314BC" w:rsidRPr="008314BC" w:rsidRDefault="008314BC" w:rsidP="008314BC">
      <w:pPr>
        <w:pStyle w:val="Heading4"/>
      </w:pPr>
    </w:p>
    <w:p w14:paraId="209793B3" w14:textId="77777777" w:rsidR="00C12FBC" w:rsidRPr="005D0B9D" w:rsidRDefault="00C12FBC" w:rsidP="00D01A86">
      <w:pPr>
        <w:pStyle w:val="Heading5"/>
        <w:ind w:left="360"/>
      </w:pPr>
      <w:r w:rsidRPr="005D0B9D">
        <w:t>Country Characteristics</w:t>
      </w:r>
      <w:r w:rsidR="00744D9F">
        <w:t xml:space="preserve"> and Health System</w:t>
      </w:r>
    </w:p>
    <w:p w14:paraId="7209ECE7" w14:textId="77777777" w:rsidR="00B72935" w:rsidRDefault="00CB6503" w:rsidP="00D01A86">
      <w:pPr>
        <w:pStyle w:val="BodyText"/>
        <w:spacing w:line="276" w:lineRule="auto"/>
        <w:ind w:left="360"/>
        <w:rPr>
          <w:rFonts w:asciiTheme="minorHAnsi" w:hAnsiTheme="minorHAnsi" w:cstheme="minorHAnsi"/>
          <w:color w:val="333333"/>
          <w:szCs w:val="27"/>
          <w:shd w:val="clear" w:color="auto" w:fill="FFFFFF"/>
        </w:rPr>
      </w:pPr>
      <w:r>
        <w:rPr>
          <w:rFonts w:asciiTheme="minorHAnsi" w:hAnsiTheme="minorHAnsi" w:cstheme="minorHAnsi"/>
          <w:color w:val="333333"/>
          <w:szCs w:val="27"/>
          <w:shd w:val="clear" w:color="auto" w:fill="FFFFFF"/>
        </w:rPr>
        <w:t xml:space="preserve">Georgia </w:t>
      </w:r>
      <w:r w:rsidR="00C66E75">
        <w:rPr>
          <w:rFonts w:asciiTheme="minorHAnsi" w:hAnsiTheme="minorHAnsi" w:cstheme="minorHAnsi"/>
          <w:color w:val="333333"/>
          <w:szCs w:val="27"/>
          <w:shd w:val="clear" w:color="auto" w:fill="FFFFFF"/>
        </w:rPr>
        <w:t xml:space="preserve">is located in Eastern Europe and </w:t>
      </w:r>
      <w:r w:rsidR="00FA166C">
        <w:rPr>
          <w:rFonts w:asciiTheme="minorHAnsi" w:hAnsiTheme="minorHAnsi" w:cstheme="minorHAnsi"/>
          <w:color w:val="333333"/>
          <w:szCs w:val="27"/>
          <w:shd w:val="clear" w:color="auto" w:fill="FFFFFF"/>
        </w:rPr>
        <w:t>has a border with</w:t>
      </w:r>
      <w:r w:rsidR="00875557">
        <w:rPr>
          <w:rFonts w:asciiTheme="minorHAnsi" w:hAnsiTheme="minorHAnsi" w:cstheme="minorHAnsi"/>
          <w:color w:val="333333"/>
          <w:szCs w:val="27"/>
          <w:shd w:val="clear" w:color="auto" w:fill="FFFFFF"/>
        </w:rPr>
        <w:t xml:space="preserve"> Russia</w:t>
      </w:r>
      <w:r w:rsidR="00FA166C" w:rsidRPr="00FA166C">
        <w:rPr>
          <w:rFonts w:asciiTheme="minorHAnsi" w:hAnsiTheme="minorHAnsi" w:cstheme="minorHAnsi"/>
          <w:color w:val="333333"/>
          <w:szCs w:val="27"/>
          <w:shd w:val="clear" w:color="auto" w:fill="FFFFFF"/>
        </w:rPr>
        <w:t xml:space="preserve"> to the </w:t>
      </w:r>
      <w:r w:rsidR="00875557">
        <w:rPr>
          <w:rFonts w:asciiTheme="minorHAnsi" w:hAnsiTheme="minorHAnsi" w:cstheme="minorHAnsi"/>
          <w:color w:val="333333"/>
          <w:szCs w:val="27"/>
          <w:shd w:val="clear" w:color="auto" w:fill="FFFFFF"/>
        </w:rPr>
        <w:t>north</w:t>
      </w:r>
      <w:r w:rsidR="00FA166C" w:rsidRPr="00FA166C">
        <w:rPr>
          <w:rFonts w:asciiTheme="minorHAnsi" w:hAnsiTheme="minorHAnsi" w:cstheme="minorHAnsi"/>
          <w:color w:val="333333"/>
          <w:szCs w:val="27"/>
          <w:shd w:val="clear" w:color="auto" w:fill="FFFFFF"/>
        </w:rPr>
        <w:t xml:space="preserve">, </w:t>
      </w:r>
      <w:r w:rsidR="00875557">
        <w:rPr>
          <w:rFonts w:asciiTheme="minorHAnsi" w:hAnsiTheme="minorHAnsi" w:cstheme="minorHAnsi"/>
          <w:color w:val="333333"/>
          <w:szCs w:val="27"/>
          <w:shd w:val="clear" w:color="auto" w:fill="FFFFFF"/>
        </w:rPr>
        <w:t xml:space="preserve">Turkey, Armenia and Azerbaijan </w:t>
      </w:r>
      <w:r w:rsidR="00FA166C" w:rsidRPr="00FA166C">
        <w:rPr>
          <w:rFonts w:asciiTheme="minorHAnsi" w:hAnsiTheme="minorHAnsi" w:cstheme="minorHAnsi"/>
          <w:color w:val="333333"/>
          <w:szCs w:val="27"/>
          <w:shd w:val="clear" w:color="auto" w:fill="FFFFFF"/>
        </w:rPr>
        <w:t xml:space="preserve">to the </w:t>
      </w:r>
      <w:r w:rsidR="00875557">
        <w:rPr>
          <w:rFonts w:asciiTheme="minorHAnsi" w:hAnsiTheme="minorHAnsi" w:cstheme="minorHAnsi"/>
          <w:color w:val="333333"/>
          <w:szCs w:val="27"/>
          <w:shd w:val="clear" w:color="auto" w:fill="FFFFFF"/>
        </w:rPr>
        <w:t>south</w:t>
      </w:r>
      <w:r w:rsidR="00FA166C" w:rsidRPr="00FA166C">
        <w:rPr>
          <w:rFonts w:asciiTheme="minorHAnsi" w:hAnsiTheme="minorHAnsi" w:cstheme="minorHAnsi"/>
          <w:color w:val="333333"/>
          <w:szCs w:val="27"/>
          <w:shd w:val="clear" w:color="auto" w:fill="FFFFFF"/>
        </w:rPr>
        <w:t xml:space="preserve">, and </w:t>
      </w:r>
      <w:r w:rsidR="00875557">
        <w:rPr>
          <w:rFonts w:asciiTheme="minorHAnsi" w:hAnsiTheme="minorHAnsi" w:cstheme="minorHAnsi"/>
          <w:color w:val="333333"/>
          <w:szCs w:val="27"/>
          <w:shd w:val="clear" w:color="auto" w:fill="FFFFFF"/>
        </w:rPr>
        <w:t>the Black Sea to the west</w:t>
      </w:r>
      <w:r w:rsidR="00FA166C" w:rsidRPr="00FA166C">
        <w:rPr>
          <w:rFonts w:asciiTheme="minorHAnsi" w:hAnsiTheme="minorHAnsi" w:cstheme="minorHAnsi"/>
          <w:color w:val="333333"/>
          <w:szCs w:val="27"/>
          <w:shd w:val="clear" w:color="auto" w:fill="FFFFFF"/>
        </w:rPr>
        <w:t xml:space="preserve">. </w:t>
      </w:r>
      <w:r w:rsidR="00C66E75">
        <w:rPr>
          <w:rFonts w:asciiTheme="minorHAnsi" w:hAnsiTheme="minorHAnsi" w:cstheme="minorHAnsi"/>
          <w:color w:val="333333"/>
          <w:szCs w:val="27"/>
          <w:shd w:val="clear" w:color="auto" w:fill="FFFFFF"/>
        </w:rPr>
        <w:t xml:space="preserve">It </w:t>
      </w:r>
      <w:r w:rsidR="00B72935">
        <w:rPr>
          <w:rFonts w:asciiTheme="minorHAnsi" w:hAnsiTheme="minorHAnsi" w:cstheme="minorHAnsi"/>
          <w:color w:val="333333"/>
          <w:szCs w:val="27"/>
          <w:shd w:val="clear" w:color="auto" w:fill="FFFFFF"/>
        </w:rPr>
        <w:t>is a low</w:t>
      </w:r>
      <w:r w:rsidR="00875557">
        <w:rPr>
          <w:rFonts w:asciiTheme="minorHAnsi" w:hAnsiTheme="minorHAnsi" w:cstheme="minorHAnsi"/>
          <w:color w:val="333333"/>
          <w:szCs w:val="27"/>
          <w:shd w:val="clear" w:color="auto" w:fill="FFFFFF"/>
        </w:rPr>
        <w:t>er</w:t>
      </w:r>
      <w:r w:rsidR="00B72935">
        <w:rPr>
          <w:rFonts w:asciiTheme="minorHAnsi" w:hAnsiTheme="minorHAnsi" w:cstheme="minorHAnsi"/>
          <w:color w:val="333333"/>
          <w:szCs w:val="27"/>
          <w:shd w:val="clear" w:color="auto" w:fill="FFFFFF"/>
        </w:rPr>
        <w:t>-</w:t>
      </w:r>
      <w:r w:rsidR="00875557">
        <w:rPr>
          <w:rFonts w:asciiTheme="minorHAnsi" w:hAnsiTheme="minorHAnsi" w:cstheme="minorHAnsi"/>
          <w:color w:val="333333"/>
          <w:szCs w:val="27"/>
          <w:shd w:val="clear" w:color="auto" w:fill="FFFFFF"/>
        </w:rPr>
        <w:t xml:space="preserve">middle </w:t>
      </w:r>
      <w:r w:rsidR="00B72935">
        <w:rPr>
          <w:rFonts w:asciiTheme="minorHAnsi" w:hAnsiTheme="minorHAnsi" w:cstheme="minorHAnsi"/>
          <w:color w:val="333333"/>
          <w:szCs w:val="27"/>
          <w:shd w:val="clear" w:color="auto" w:fill="FFFFFF"/>
        </w:rPr>
        <w:t xml:space="preserve">income country according to the World Bank income group </w:t>
      </w:r>
      <w:r w:rsidR="00B72935" w:rsidRPr="00916ED4">
        <w:rPr>
          <w:rFonts w:asciiTheme="minorHAnsi" w:hAnsiTheme="minorHAnsi" w:cstheme="minorHAnsi"/>
          <w:noProof/>
          <w:color w:val="333333"/>
          <w:szCs w:val="27"/>
          <w:shd w:val="clear" w:color="auto" w:fill="FFFFFF"/>
        </w:rPr>
        <w:t>classification</w:t>
      </w:r>
      <w:r w:rsidR="00C66E75" w:rsidRPr="00916ED4">
        <w:rPr>
          <w:rFonts w:asciiTheme="minorHAnsi" w:hAnsiTheme="minorHAnsi" w:cstheme="minorHAnsi"/>
          <w:noProof/>
          <w:color w:val="333333"/>
          <w:szCs w:val="27"/>
          <w:shd w:val="clear" w:color="auto" w:fill="FFFFFF"/>
        </w:rPr>
        <w:t>,</w:t>
      </w:r>
      <w:r w:rsidR="00C66E75">
        <w:rPr>
          <w:rFonts w:asciiTheme="minorHAnsi" w:hAnsiTheme="minorHAnsi" w:cstheme="minorHAnsi"/>
          <w:color w:val="333333"/>
          <w:szCs w:val="27"/>
          <w:shd w:val="clear" w:color="auto" w:fill="FFFFFF"/>
        </w:rPr>
        <w:t xml:space="preserve"> and</w:t>
      </w:r>
      <w:r w:rsidR="00B72935">
        <w:rPr>
          <w:rFonts w:asciiTheme="minorHAnsi" w:hAnsiTheme="minorHAnsi" w:cstheme="minorHAnsi"/>
          <w:color w:val="333333"/>
          <w:szCs w:val="27"/>
          <w:shd w:val="clear" w:color="auto" w:fill="FFFFFF"/>
        </w:rPr>
        <w:t xml:space="preserve"> had a per capita gross national income of $</w:t>
      </w:r>
      <w:r w:rsidR="00875557">
        <w:rPr>
          <w:rFonts w:asciiTheme="minorHAnsi" w:hAnsiTheme="minorHAnsi" w:cstheme="minorHAnsi"/>
          <w:color w:val="333333"/>
          <w:szCs w:val="27"/>
          <w:shd w:val="clear" w:color="auto" w:fill="FFFFFF"/>
        </w:rPr>
        <w:t>3,830</w:t>
      </w:r>
      <w:r w:rsidR="00B72935">
        <w:rPr>
          <w:rFonts w:asciiTheme="minorHAnsi" w:hAnsiTheme="minorHAnsi" w:cstheme="minorHAnsi"/>
          <w:color w:val="333333"/>
          <w:szCs w:val="27"/>
          <w:shd w:val="clear" w:color="auto" w:fill="FFFFFF"/>
        </w:rPr>
        <w:t xml:space="preserve"> and per capita gross domestic product (GDP) of $</w:t>
      </w:r>
      <w:r w:rsidR="00875557">
        <w:rPr>
          <w:rFonts w:asciiTheme="minorHAnsi" w:hAnsiTheme="minorHAnsi" w:cstheme="minorHAnsi"/>
          <w:color w:val="333333"/>
          <w:szCs w:val="27"/>
          <w:shd w:val="clear" w:color="auto" w:fill="FFFFFF"/>
        </w:rPr>
        <w:t>3,864</w:t>
      </w:r>
      <w:r w:rsidR="00B72935">
        <w:rPr>
          <w:rFonts w:asciiTheme="minorHAnsi" w:hAnsiTheme="minorHAnsi" w:cstheme="minorHAnsi"/>
          <w:color w:val="333333"/>
          <w:szCs w:val="27"/>
          <w:shd w:val="clear" w:color="auto" w:fill="FFFFFF"/>
        </w:rPr>
        <w:t xml:space="preserve"> in 2016 (data.worldbank.org 2017).  </w:t>
      </w:r>
      <w:r w:rsidR="00C66E75">
        <w:rPr>
          <w:rFonts w:asciiTheme="minorHAnsi" w:hAnsiTheme="minorHAnsi" w:cstheme="minorHAnsi"/>
          <w:color w:val="333333"/>
          <w:szCs w:val="27"/>
          <w:shd w:val="clear" w:color="auto" w:fill="FFFFFF"/>
        </w:rPr>
        <w:t xml:space="preserve">Its </w:t>
      </w:r>
      <w:r w:rsidR="00B72935" w:rsidRPr="004266E9">
        <w:rPr>
          <w:rFonts w:asciiTheme="minorHAnsi" w:hAnsiTheme="minorHAnsi" w:cstheme="minorHAnsi"/>
          <w:color w:val="333333"/>
          <w:szCs w:val="27"/>
          <w:shd w:val="clear" w:color="auto" w:fill="FFFFFF"/>
        </w:rPr>
        <w:t xml:space="preserve">GDP growth </w:t>
      </w:r>
      <w:r w:rsidR="00C66E75">
        <w:rPr>
          <w:rFonts w:asciiTheme="minorHAnsi" w:hAnsiTheme="minorHAnsi" w:cstheme="minorHAnsi"/>
          <w:color w:val="333333"/>
          <w:szCs w:val="27"/>
          <w:shd w:val="clear" w:color="auto" w:fill="FFFFFF"/>
        </w:rPr>
        <w:t>is projected to</w:t>
      </w:r>
      <w:r w:rsidR="00B72935">
        <w:rPr>
          <w:rFonts w:asciiTheme="minorHAnsi" w:hAnsiTheme="minorHAnsi" w:cstheme="minorHAnsi"/>
          <w:color w:val="333333"/>
          <w:szCs w:val="27"/>
          <w:shd w:val="clear" w:color="auto" w:fill="FFFFFF"/>
        </w:rPr>
        <w:t xml:space="preserve"> accelerate to</w:t>
      </w:r>
      <w:r w:rsidR="003101D5">
        <w:rPr>
          <w:rFonts w:asciiTheme="minorHAnsi" w:hAnsiTheme="minorHAnsi" w:cstheme="minorHAnsi"/>
          <w:color w:val="333333"/>
          <w:szCs w:val="27"/>
          <w:shd w:val="clear" w:color="auto" w:fill="FFFFFF"/>
        </w:rPr>
        <w:t xml:space="preserve"> 4.5 %</w:t>
      </w:r>
      <w:r w:rsidR="00B72935">
        <w:rPr>
          <w:rFonts w:asciiTheme="minorHAnsi" w:hAnsiTheme="minorHAnsi" w:cstheme="minorHAnsi"/>
          <w:color w:val="333333"/>
          <w:szCs w:val="27"/>
          <w:shd w:val="clear" w:color="auto" w:fill="FFFFFF"/>
        </w:rPr>
        <w:t xml:space="preserve"> </w:t>
      </w:r>
      <w:r w:rsidR="003101D5">
        <w:rPr>
          <w:rFonts w:asciiTheme="minorHAnsi" w:hAnsiTheme="minorHAnsi" w:cstheme="minorHAnsi"/>
          <w:color w:val="333333"/>
          <w:szCs w:val="27"/>
          <w:shd w:val="clear" w:color="auto" w:fill="FFFFFF"/>
        </w:rPr>
        <w:t>per year over the medium term</w:t>
      </w:r>
      <w:r w:rsidR="00B72935" w:rsidRPr="004266E9">
        <w:rPr>
          <w:rFonts w:asciiTheme="minorHAnsi" w:hAnsiTheme="minorHAnsi" w:cstheme="minorHAnsi"/>
          <w:color w:val="333333"/>
          <w:szCs w:val="27"/>
          <w:shd w:val="clear" w:color="auto" w:fill="FFFFFF"/>
        </w:rPr>
        <w:t xml:space="preserve"> </w:t>
      </w:r>
      <w:r w:rsidR="00B72935">
        <w:rPr>
          <w:rFonts w:asciiTheme="minorHAnsi" w:hAnsiTheme="minorHAnsi" w:cstheme="minorHAnsi"/>
          <w:color w:val="333333"/>
          <w:szCs w:val="27"/>
          <w:shd w:val="clear" w:color="auto" w:fill="FFFFFF"/>
        </w:rPr>
        <w:t>(www.worldbank.org)</w:t>
      </w:r>
      <w:r w:rsidR="00B72935" w:rsidRPr="004266E9">
        <w:rPr>
          <w:rFonts w:asciiTheme="minorHAnsi" w:hAnsiTheme="minorHAnsi" w:cstheme="minorHAnsi"/>
          <w:color w:val="333333"/>
          <w:szCs w:val="27"/>
          <w:shd w:val="clear" w:color="auto" w:fill="FFFFFF"/>
        </w:rPr>
        <w:t xml:space="preserve">. </w:t>
      </w:r>
      <w:r w:rsidR="00B72935">
        <w:rPr>
          <w:rFonts w:asciiTheme="minorHAnsi" w:hAnsiTheme="minorHAnsi" w:cstheme="minorHAnsi"/>
          <w:color w:val="333333"/>
          <w:szCs w:val="27"/>
          <w:shd w:val="clear" w:color="auto" w:fill="FFFFFF"/>
        </w:rPr>
        <w:t xml:space="preserve">  </w:t>
      </w:r>
      <w:r w:rsidR="00C66E75">
        <w:rPr>
          <w:rFonts w:asciiTheme="minorHAnsi" w:hAnsiTheme="minorHAnsi" w:cstheme="minorHAnsi"/>
          <w:color w:val="333333"/>
          <w:szCs w:val="27"/>
          <w:shd w:val="clear" w:color="auto" w:fill="FFFFFF"/>
        </w:rPr>
        <w:t>At the same, time, its</w:t>
      </w:r>
      <w:r w:rsidR="003101D5">
        <w:rPr>
          <w:rFonts w:asciiTheme="minorHAnsi" w:hAnsiTheme="minorHAnsi" w:cstheme="minorHAnsi"/>
          <w:color w:val="333333"/>
          <w:szCs w:val="27"/>
          <w:shd w:val="clear" w:color="auto" w:fill="FFFFFF"/>
        </w:rPr>
        <w:t xml:space="preserve"> fiscal deficit is also high at 4.1% of GDP due to high investment spending.</w:t>
      </w:r>
    </w:p>
    <w:p w14:paraId="01D24093" w14:textId="77777777" w:rsidR="005D0B9D" w:rsidRDefault="00FA166C" w:rsidP="00D01A86">
      <w:pPr>
        <w:pStyle w:val="BodyText"/>
        <w:spacing w:line="276" w:lineRule="auto"/>
        <w:ind w:left="360"/>
        <w:rPr>
          <w:rFonts w:asciiTheme="minorHAnsi" w:hAnsiTheme="minorHAnsi" w:cstheme="minorHAnsi"/>
          <w:color w:val="333333"/>
          <w:szCs w:val="27"/>
          <w:shd w:val="clear" w:color="auto" w:fill="FFFFFF"/>
        </w:rPr>
      </w:pPr>
      <w:r w:rsidRPr="00FA166C">
        <w:rPr>
          <w:rFonts w:asciiTheme="minorHAnsi" w:hAnsiTheme="minorHAnsi" w:cstheme="minorHAnsi"/>
          <w:color w:val="333333"/>
          <w:szCs w:val="27"/>
          <w:shd w:val="clear" w:color="auto" w:fill="FFFFFF"/>
        </w:rPr>
        <w:t>As of 201</w:t>
      </w:r>
      <w:r w:rsidR="005D0B9D">
        <w:rPr>
          <w:rFonts w:asciiTheme="minorHAnsi" w:hAnsiTheme="minorHAnsi" w:cstheme="minorHAnsi"/>
          <w:color w:val="333333"/>
          <w:szCs w:val="27"/>
          <w:shd w:val="clear" w:color="auto" w:fill="FFFFFF"/>
        </w:rPr>
        <w:t>6</w:t>
      </w:r>
      <w:r w:rsidRPr="00FA166C">
        <w:rPr>
          <w:rFonts w:asciiTheme="minorHAnsi" w:hAnsiTheme="minorHAnsi" w:cstheme="minorHAnsi"/>
          <w:color w:val="333333"/>
          <w:szCs w:val="27"/>
          <w:shd w:val="clear" w:color="auto" w:fill="FFFFFF"/>
        </w:rPr>
        <w:t xml:space="preserve">, </w:t>
      </w:r>
      <w:r w:rsidR="00CC60C8">
        <w:rPr>
          <w:rFonts w:asciiTheme="minorHAnsi" w:hAnsiTheme="minorHAnsi" w:cstheme="minorHAnsi"/>
          <w:color w:val="333333"/>
          <w:szCs w:val="27"/>
          <w:shd w:val="clear" w:color="auto" w:fill="FFFFFF"/>
        </w:rPr>
        <w:t xml:space="preserve">Georgia </w:t>
      </w:r>
      <w:r w:rsidRPr="00FA166C">
        <w:rPr>
          <w:rFonts w:asciiTheme="minorHAnsi" w:hAnsiTheme="minorHAnsi" w:cstheme="minorHAnsi"/>
          <w:color w:val="333333"/>
          <w:szCs w:val="27"/>
          <w:shd w:val="clear" w:color="auto" w:fill="FFFFFF"/>
        </w:rPr>
        <w:t xml:space="preserve">had an estimated population of </w:t>
      </w:r>
      <w:r w:rsidR="00875557">
        <w:rPr>
          <w:rFonts w:asciiTheme="minorHAnsi" w:hAnsiTheme="minorHAnsi" w:cstheme="minorHAnsi"/>
          <w:color w:val="333333"/>
          <w:szCs w:val="27"/>
          <w:shd w:val="clear" w:color="auto" w:fill="FFFFFF"/>
        </w:rPr>
        <w:t xml:space="preserve">3.7 </w:t>
      </w:r>
      <w:r w:rsidRPr="00FA166C">
        <w:rPr>
          <w:rFonts w:asciiTheme="minorHAnsi" w:hAnsiTheme="minorHAnsi" w:cstheme="minorHAnsi"/>
          <w:color w:val="333333"/>
          <w:szCs w:val="27"/>
          <w:shd w:val="clear" w:color="auto" w:fill="FFFFFF"/>
        </w:rPr>
        <w:t>million</w:t>
      </w:r>
      <w:r w:rsidR="005D0B9D">
        <w:rPr>
          <w:rFonts w:asciiTheme="minorHAnsi" w:hAnsiTheme="minorHAnsi" w:cstheme="minorHAnsi"/>
          <w:color w:val="333333"/>
          <w:szCs w:val="27"/>
          <w:shd w:val="clear" w:color="auto" w:fill="FFFFFF"/>
        </w:rPr>
        <w:t xml:space="preserve"> that </w:t>
      </w:r>
      <w:r w:rsidR="00763A70">
        <w:rPr>
          <w:rFonts w:asciiTheme="minorHAnsi" w:hAnsiTheme="minorHAnsi" w:cstheme="minorHAnsi"/>
          <w:color w:val="333333"/>
          <w:szCs w:val="27"/>
          <w:shd w:val="clear" w:color="auto" w:fill="FFFFFF"/>
        </w:rPr>
        <w:t xml:space="preserve">is </w:t>
      </w:r>
      <w:r w:rsidR="00957A98">
        <w:rPr>
          <w:rFonts w:asciiTheme="minorHAnsi" w:hAnsiTheme="minorHAnsi" w:cstheme="minorHAnsi"/>
          <w:color w:val="333333"/>
          <w:szCs w:val="27"/>
          <w:shd w:val="clear" w:color="auto" w:fill="FFFFFF"/>
        </w:rPr>
        <w:t xml:space="preserve">54 </w:t>
      </w:r>
      <w:r w:rsidR="002A4575">
        <w:rPr>
          <w:rFonts w:asciiTheme="minorHAnsi" w:hAnsiTheme="minorHAnsi" w:cstheme="minorHAnsi"/>
          <w:color w:val="333333"/>
          <w:szCs w:val="27"/>
          <w:shd w:val="clear" w:color="auto" w:fill="FFFFFF"/>
        </w:rPr>
        <w:t xml:space="preserve">percent </w:t>
      </w:r>
      <w:r w:rsidR="00763A70">
        <w:rPr>
          <w:rFonts w:asciiTheme="minorHAnsi" w:hAnsiTheme="minorHAnsi" w:cstheme="minorHAnsi"/>
          <w:color w:val="333333"/>
          <w:szCs w:val="27"/>
          <w:shd w:val="clear" w:color="auto" w:fill="FFFFFF"/>
        </w:rPr>
        <w:t>urban</w:t>
      </w:r>
      <w:r w:rsidR="005D0B9D">
        <w:rPr>
          <w:rFonts w:asciiTheme="minorHAnsi" w:hAnsiTheme="minorHAnsi" w:cstheme="minorHAnsi"/>
          <w:color w:val="333333"/>
          <w:szCs w:val="27"/>
          <w:shd w:val="clear" w:color="auto" w:fill="FFFFFF"/>
        </w:rPr>
        <w:t xml:space="preserve"> (</w:t>
      </w:r>
      <w:r w:rsidR="00957A98">
        <w:rPr>
          <w:rFonts w:asciiTheme="minorHAnsi" w:hAnsiTheme="minorHAnsi" w:cstheme="minorHAnsi"/>
          <w:color w:val="333333"/>
          <w:szCs w:val="27"/>
          <w:shd w:val="clear" w:color="auto" w:fill="FFFFFF"/>
        </w:rPr>
        <w:t>data.worldbank.org</w:t>
      </w:r>
      <w:r w:rsidR="005D0B9D">
        <w:rPr>
          <w:rFonts w:asciiTheme="minorHAnsi" w:hAnsiTheme="minorHAnsi" w:cstheme="minorHAnsi"/>
          <w:color w:val="333333"/>
          <w:szCs w:val="27"/>
          <w:shd w:val="clear" w:color="auto" w:fill="FFFFFF"/>
        </w:rPr>
        <w:t>)</w:t>
      </w:r>
      <w:r w:rsidR="003101D5">
        <w:rPr>
          <w:rFonts w:asciiTheme="minorHAnsi" w:hAnsiTheme="minorHAnsi" w:cstheme="minorHAnsi"/>
          <w:color w:val="333333"/>
          <w:szCs w:val="27"/>
          <w:shd w:val="clear" w:color="auto" w:fill="FFFFFF"/>
        </w:rPr>
        <w:t xml:space="preserve"> with 19% of the population under the age of fifteen</w:t>
      </w:r>
      <w:r w:rsidR="002A4575">
        <w:rPr>
          <w:rFonts w:asciiTheme="minorHAnsi" w:hAnsiTheme="minorHAnsi" w:cstheme="minorHAnsi"/>
          <w:color w:val="333333"/>
          <w:szCs w:val="27"/>
          <w:shd w:val="clear" w:color="auto" w:fill="FFFFFF"/>
        </w:rPr>
        <w:t>.</w:t>
      </w:r>
      <w:r w:rsidR="005D0B9D">
        <w:rPr>
          <w:rFonts w:asciiTheme="minorHAnsi" w:hAnsiTheme="minorHAnsi" w:cstheme="minorHAnsi"/>
          <w:color w:val="333333"/>
          <w:szCs w:val="27"/>
          <w:shd w:val="clear" w:color="auto" w:fill="FFFFFF"/>
        </w:rPr>
        <w:t xml:space="preserve">  </w:t>
      </w:r>
      <w:r w:rsidR="00B72935">
        <w:rPr>
          <w:rFonts w:asciiTheme="minorHAnsi" w:hAnsiTheme="minorHAnsi" w:cstheme="minorHAnsi"/>
          <w:color w:val="333333"/>
          <w:szCs w:val="27"/>
          <w:shd w:val="clear" w:color="auto" w:fill="FFFFFF"/>
        </w:rPr>
        <w:t>The 201</w:t>
      </w:r>
      <w:r w:rsidR="00C93DA2">
        <w:rPr>
          <w:rFonts w:asciiTheme="minorHAnsi" w:hAnsiTheme="minorHAnsi" w:cstheme="minorHAnsi"/>
          <w:color w:val="333333"/>
          <w:szCs w:val="27"/>
          <w:shd w:val="clear" w:color="auto" w:fill="FFFFFF"/>
        </w:rPr>
        <w:t>6</w:t>
      </w:r>
      <w:r w:rsidR="00B72935">
        <w:rPr>
          <w:rFonts w:asciiTheme="minorHAnsi" w:hAnsiTheme="minorHAnsi" w:cstheme="minorHAnsi"/>
          <w:color w:val="333333"/>
          <w:szCs w:val="27"/>
          <w:shd w:val="clear" w:color="auto" w:fill="FFFFFF"/>
        </w:rPr>
        <w:t xml:space="preserve"> life expectancy </w:t>
      </w:r>
      <w:r w:rsidR="00B72935">
        <w:rPr>
          <w:rFonts w:asciiTheme="minorHAnsi" w:hAnsiTheme="minorHAnsi" w:cstheme="minorHAnsi"/>
          <w:color w:val="333333"/>
          <w:szCs w:val="27"/>
          <w:shd w:val="clear" w:color="auto" w:fill="FFFFFF"/>
        </w:rPr>
        <w:lastRenderedPageBreak/>
        <w:t>was</w:t>
      </w:r>
      <w:r w:rsidR="00875557">
        <w:rPr>
          <w:rFonts w:asciiTheme="minorHAnsi" w:hAnsiTheme="minorHAnsi" w:cstheme="minorHAnsi"/>
          <w:color w:val="333333"/>
          <w:szCs w:val="27"/>
          <w:shd w:val="clear" w:color="auto" w:fill="FFFFFF"/>
        </w:rPr>
        <w:t xml:space="preserve"> 74.7 </w:t>
      </w:r>
      <w:r w:rsidR="00B72935">
        <w:rPr>
          <w:rFonts w:asciiTheme="minorHAnsi" w:hAnsiTheme="minorHAnsi" w:cstheme="minorHAnsi"/>
          <w:color w:val="333333"/>
          <w:szCs w:val="27"/>
          <w:shd w:val="clear" w:color="auto" w:fill="FFFFFF"/>
        </w:rPr>
        <w:t>year</w:t>
      </w:r>
      <w:r w:rsidR="00875557">
        <w:rPr>
          <w:rFonts w:asciiTheme="minorHAnsi" w:hAnsiTheme="minorHAnsi" w:cstheme="minorHAnsi"/>
          <w:color w:val="333333"/>
          <w:szCs w:val="27"/>
          <w:shd w:val="clear" w:color="auto" w:fill="FFFFFF"/>
        </w:rPr>
        <w:t>s</w:t>
      </w:r>
      <w:r w:rsidR="00B72935">
        <w:rPr>
          <w:rFonts w:asciiTheme="minorHAnsi" w:hAnsiTheme="minorHAnsi" w:cstheme="minorHAnsi"/>
          <w:color w:val="333333"/>
          <w:szCs w:val="27"/>
          <w:shd w:val="clear" w:color="auto" w:fill="FFFFFF"/>
        </w:rPr>
        <w:t xml:space="preserve">, the infant mortality rate </w:t>
      </w:r>
      <w:r w:rsidR="00C93DA2">
        <w:rPr>
          <w:rFonts w:asciiTheme="minorHAnsi" w:hAnsiTheme="minorHAnsi" w:cstheme="minorHAnsi"/>
          <w:color w:val="333333"/>
          <w:szCs w:val="27"/>
          <w:shd w:val="clear" w:color="auto" w:fill="FFFFFF"/>
        </w:rPr>
        <w:t>10</w:t>
      </w:r>
      <w:r w:rsidR="00B72935">
        <w:rPr>
          <w:rFonts w:asciiTheme="minorHAnsi" w:hAnsiTheme="minorHAnsi" w:cstheme="minorHAnsi"/>
          <w:color w:val="333333"/>
          <w:szCs w:val="27"/>
          <w:shd w:val="clear" w:color="auto" w:fill="FFFFFF"/>
        </w:rPr>
        <w:t xml:space="preserve"> per 1000 live births and the under-five mortality rate 1</w:t>
      </w:r>
      <w:r w:rsidR="00C93DA2">
        <w:rPr>
          <w:rFonts w:asciiTheme="minorHAnsi" w:hAnsiTheme="minorHAnsi" w:cstheme="minorHAnsi"/>
          <w:color w:val="333333"/>
          <w:szCs w:val="27"/>
          <w:shd w:val="clear" w:color="auto" w:fill="FFFFFF"/>
        </w:rPr>
        <w:t>1</w:t>
      </w:r>
      <w:r w:rsidR="00C66E75">
        <w:rPr>
          <w:rFonts w:asciiTheme="minorHAnsi" w:hAnsiTheme="minorHAnsi" w:cstheme="minorHAnsi"/>
          <w:color w:val="333333"/>
          <w:szCs w:val="27"/>
          <w:shd w:val="clear" w:color="auto" w:fill="FFFFFF"/>
        </w:rPr>
        <w:t xml:space="preserve"> </w:t>
      </w:r>
      <w:r w:rsidR="00B72935">
        <w:rPr>
          <w:rFonts w:asciiTheme="minorHAnsi" w:hAnsiTheme="minorHAnsi" w:cstheme="minorHAnsi"/>
          <w:color w:val="333333"/>
          <w:szCs w:val="27"/>
          <w:shd w:val="clear" w:color="auto" w:fill="FFFFFF"/>
        </w:rPr>
        <w:t xml:space="preserve">per 1000 live births (World </w:t>
      </w:r>
      <w:r w:rsidR="00C93DA2">
        <w:rPr>
          <w:rFonts w:asciiTheme="minorHAnsi" w:hAnsiTheme="minorHAnsi" w:cstheme="minorHAnsi"/>
          <w:color w:val="333333"/>
          <w:szCs w:val="27"/>
          <w:shd w:val="clear" w:color="auto" w:fill="FFFFFF"/>
        </w:rPr>
        <w:t>Bank</w:t>
      </w:r>
      <w:r w:rsidR="00B72935">
        <w:rPr>
          <w:rFonts w:asciiTheme="minorHAnsi" w:hAnsiTheme="minorHAnsi" w:cstheme="minorHAnsi"/>
          <w:color w:val="333333"/>
          <w:szCs w:val="27"/>
          <w:shd w:val="clear" w:color="auto" w:fill="FFFFFF"/>
        </w:rPr>
        <w:t xml:space="preserve"> 2016). </w:t>
      </w:r>
    </w:p>
    <w:p w14:paraId="7A03F52E" w14:textId="3A50A86B" w:rsidR="004F25CA" w:rsidRDefault="004F25CA" w:rsidP="00D01A86">
      <w:pPr>
        <w:pStyle w:val="BodyText"/>
        <w:spacing w:line="276" w:lineRule="auto"/>
        <w:ind w:left="360"/>
        <w:rPr>
          <w:rFonts w:asciiTheme="minorHAnsi" w:hAnsiTheme="minorHAnsi" w:cstheme="minorHAnsi"/>
          <w:color w:val="333333"/>
          <w:szCs w:val="27"/>
          <w:shd w:val="clear" w:color="auto" w:fill="FFFFFF"/>
        </w:rPr>
      </w:pPr>
      <w:r>
        <w:rPr>
          <w:rFonts w:asciiTheme="minorHAnsi" w:hAnsiTheme="minorHAnsi" w:cstheme="minorHAnsi"/>
          <w:color w:val="333333"/>
          <w:szCs w:val="27"/>
          <w:shd w:val="clear" w:color="auto" w:fill="FFFFFF"/>
        </w:rPr>
        <w:t xml:space="preserve">Table 1 compares key demographic </w:t>
      </w:r>
      <w:r w:rsidR="00B51621">
        <w:rPr>
          <w:rFonts w:asciiTheme="minorHAnsi" w:hAnsiTheme="minorHAnsi" w:cstheme="minorHAnsi"/>
          <w:color w:val="333333"/>
          <w:szCs w:val="27"/>
          <w:shd w:val="clear" w:color="auto" w:fill="FFFFFF"/>
        </w:rPr>
        <w:t>characteristics of Georgia with other</w:t>
      </w:r>
      <w:r w:rsidR="0056188B">
        <w:rPr>
          <w:rFonts w:asciiTheme="minorHAnsi" w:hAnsiTheme="minorHAnsi" w:cstheme="minorHAnsi"/>
          <w:color w:val="333333"/>
          <w:szCs w:val="27"/>
          <w:shd w:val="clear" w:color="auto" w:fill="FFFFFF"/>
        </w:rPr>
        <w:t xml:space="preserve"> middle-income</w:t>
      </w:r>
      <w:r w:rsidR="00B51621">
        <w:rPr>
          <w:rFonts w:asciiTheme="minorHAnsi" w:hAnsiTheme="minorHAnsi" w:cstheme="minorHAnsi"/>
          <w:color w:val="333333"/>
          <w:szCs w:val="27"/>
          <w:shd w:val="clear" w:color="auto" w:fill="FFFFFF"/>
        </w:rPr>
        <w:t xml:space="preserve"> European and Central Asian countries.  The Georgian population</w:t>
      </w:r>
      <w:r w:rsidR="00177BC7">
        <w:rPr>
          <w:rFonts w:asciiTheme="minorHAnsi" w:hAnsiTheme="minorHAnsi" w:cstheme="minorHAnsi"/>
          <w:color w:val="333333"/>
          <w:szCs w:val="27"/>
          <w:shd w:val="clear" w:color="auto" w:fill="FFFFFF"/>
        </w:rPr>
        <w:t>’s</w:t>
      </w:r>
      <w:r w:rsidR="00B51621">
        <w:rPr>
          <w:rFonts w:asciiTheme="minorHAnsi" w:hAnsiTheme="minorHAnsi" w:cstheme="minorHAnsi"/>
          <w:color w:val="333333"/>
          <w:szCs w:val="27"/>
          <w:shd w:val="clear" w:color="auto" w:fill="FFFFFF"/>
        </w:rPr>
        <w:t xml:space="preserve">  life expectancy </w:t>
      </w:r>
      <w:r w:rsidR="00177BC7">
        <w:rPr>
          <w:rFonts w:asciiTheme="minorHAnsi" w:hAnsiTheme="minorHAnsi" w:cstheme="minorHAnsi"/>
          <w:color w:val="333333"/>
          <w:szCs w:val="27"/>
          <w:shd w:val="clear" w:color="auto" w:fill="FFFFFF"/>
        </w:rPr>
        <w:t xml:space="preserve">is similar </w:t>
      </w:r>
      <w:r w:rsidR="00177BC7" w:rsidRPr="00916ED4">
        <w:rPr>
          <w:rFonts w:asciiTheme="minorHAnsi" w:hAnsiTheme="minorHAnsi" w:cstheme="minorHAnsi"/>
          <w:noProof/>
          <w:color w:val="333333"/>
          <w:szCs w:val="27"/>
          <w:shd w:val="clear" w:color="auto" w:fill="FFFFFF"/>
        </w:rPr>
        <w:t>to</w:t>
      </w:r>
      <w:r w:rsidR="00B51621" w:rsidRPr="00916ED4">
        <w:rPr>
          <w:rFonts w:asciiTheme="minorHAnsi" w:hAnsiTheme="minorHAnsi" w:cstheme="minorHAnsi"/>
          <w:noProof/>
          <w:color w:val="333333"/>
          <w:szCs w:val="27"/>
          <w:shd w:val="clear" w:color="auto" w:fill="FFFFFF"/>
        </w:rPr>
        <w:t xml:space="preserve"> other</w:t>
      </w:r>
      <w:r w:rsidR="00B51621">
        <w:rPr>
          <w:rFonts w:asciiTheme="minorHAnsi" w:hAnsiTheme="minorHAnsi" w:cstheme="minorHAnsi"/>
          <w:color w:val="333333"/>
          <w:szCs w:val="27"/>
          <w:shd w:val="clear" w:color="auto" w:fill="FFFFFF"/>
        </w:rPr>
        <w:t xml:space="preserve"> countries in the region.  However, the percent of children less than age 15, infant mortality, and child mortality are slightly lower than other regional countries.  </w:t>
      </w:r>
      <w:r w:rsidR="00624982">
        <w:rPr>
          <w:rFonts w:asciiTheme="minorHAnsi" w:hAnsiTheme="minorHAnsi" w:cstheme="minorHAnsi"/>
          <w:color w:val="333333"/>
          <w:szCs w:val="27"/>
          <w:shd w:val="clear" w:color="auto" w:fill="FFFFFF"/>
        </w:rPr>
        <w:t xml:space="preserve">On the other hand, the maternal mortality rate is higher than other regional countries.  </w:t>
      </w:r>
      <w:r w:rsidR="00945748">
        <w:rPr>
          <w:rFonts w:asciiTheme="minorHAnsi" w:hAnsiTheme="minorHAnsi" w:cstheme="minorHAnsi"/>
          <w:color w:val="333333"/>
          <w:szCs w:val="27"/>
          <w:shd w:val="clear" w:color="auto" w:fill="FFFFFF"/>
        </w:rPr>
        <w:t>The main causes of mortality in Georgia are non</w:t>
      </w:r>
      <w:r w:rsidR="00B41A89">
        <w:rPr>
          <w:rFonts w:asciiTheme="minorHAnsi" w:hAnsiTheme="minorHAnsi" w:cstheme="minorHAnsi"/>
          <w:color w:val="333333"/>
          <w:szCs w:val="27"/>
          <w:shd w:val="clear" w:color="auto" w:fill="FFFFFF"/>
        </w:rPr>
        <w:t>-</w:t>
      </w:r>
      <w:r w:rsidR="00945748">
        <w:rPr>
          <w:rFonts w:asciiTheme="minorHAnsi" w:hAnsiTheme="minorHAnsi" w:cstheme="minorHAnsi"/>
          <w:color w:val="333333"/>
          <w:szCs w:val="27"/>
          <w:shd w:val="clear" w:color="auto" w:fill="FFFFFF"/>
        </w:rPr>
        <w:t xml:space="preserve">communicable diseases (WHO Regional Office for Europe 2017) such as cancer, diabetes, circulatory diseases, and respiratory diseases.  </w:t>
      </w:r>
    </w:p>
    <w:p w14:paraId="04E1E53F" w14:textId="77777777" w:rsidR="00464889" w:rsidRPr="00AA3A62" w:rsidRDefault="00464889" w:rsidP="00D01A86">
      <w:pPr>
        <w:pStyle w:val="BodyText"/>
        <w:spacing w:after="0" w:line="240" w:lineRule="auto"/>
        <w:ind w:left="360"/>
        <w:rPr>
          <w:rFonts w:ascii="Arial" w:hAnsi="Arial" w:cs="Arial"/>
          <w:b/>
          <w:sz w:val="20"/>
        </w:rPr>
      </w:pPr>
      <w:r w:rsidRPr="00AA3A62">
        <w:rPr>
          <w:rFonts w:ascii="Arial" w:hAnsi="Arial" w:cs="Arial"/>
          <w:b/>
          <w:sz w:val="20"/>
        </w:rPr>
        <w:t>Table 1. Comparison of Demographic Characteristics of Georgia</w:t>
      </w:r>
      <w:r w:rsidR="0056188B" w:rsidRPr="00AA3A62">
        <w:rPr>
          <w:rFonts w:ascii="Arial" w:hAnsi="Arial" w:cs="Arial"/>
          <w:b/>
          <w:sz w:val="20"/>
        </w:rPr>
        <w:t xml:space="preserve"> with Middle-income </w:t>
      </w:r>
      <w:r w:rsidRPr="00AA3A62">
        <w:rPr>
          <w:rFonts w:ascii="Arial" w:hAnsi="Arial" w:cs="Arial"/>
          <w:b/>
          <w:sz w:val="20"/>
        </w:rPr>
        <w:t>European and Central Asian Countries</w:t>
      </w:r>
    </w:p>
    <w:tbl>
      <w:tblPr>
        <w:tblStyle w:val="TableGrid"/>
        <w:tblW w:w="8905" w:type="dxa"/>
        <w:tblInd w:w="607" w:type="dxa"/>
        <w:tblLook w:val="04A0" w:firstRow="1" w:lastRow="0" w:firstColumn="1" w:lastColumn="0" w:noHBand="0" w:noVBand="1"/>
      </w:tblPr>
      <w:tblGrid>
        <w:gridCol w:w="3325"/>
        <w:gridCol w:w="1800"/>
        <w:gridCol w:w="3780"/>
      </w:tblGrid>
      <w:tr w:rsidR="00E41C90" w:rsidRPr="00945748" w14:paraId="5EAB14DE" w14:textId="77777777" w:rsidTr="002F6C54">
        <w:tc>
          <w:tcPr>
            <w:tcW w:w="3325" w:type="dxa"/>
          </w:tcPr>
          <w:p w14:paraId="69244BEB" w14:textId="77777777" w:rsidR="00E41C90" w:rsidRPr="00D01A86" w:rsidRDefault="00B41A89" w:rsidP="00D01A86">
            <w:pPr>
              <w:pStyle w:val="BodyText"/>
              <w:spacing w:after="0" w:line="276" w:lineRule="auto"/>
              <w:ind w:left="360"/>
              <w:rPr>
                <w:rFonts w:ascii="Arial" w:hAnsi="Arial" w:cs="Arial"/>
                <w:b/>
                <w:color w:val="000000" w:themeColor="text1"/>
                <w:sz w:val="20"/>
                <w:shd w:val="clear" w:color="auto" w:fill="FFFFFF"/>
              </w:rPr>
            </w:pPr>
            <w:r w:rsidRPr="00D01A86">
              <w:rPr>
                <w:rFonts w:ascii="Arial" w:hAnsi="Arial" w:cs="Arial"/>
                <w:b/>
                <w:color w:val="000000" w:themeColor="text1"/>
                <w:sz w:val="20"/>
                <w:shd w:val="clear" w:color="auto" w:fill="FFFFFF"/>
              </w:rPr>
              <w:t>Demographic Characteristic</w:t>
            </w:r>
          </w:p>
        </w:tc>
        <w:tc>
          <w:tcPr>
            <w:tcW w:w="1800" w:type="dxa"/>
          </w:tcPr>
          <w:p w14:paraId="308172C1" w14:textId="77777777" w:rsidR="00E41C90" w:rsidRPr="00D01A86" w:rsidRDefault="00E41C90" w:rsidP="00D01A86">
            <w:pPr>
              <w:pStyle w:val="BodyText"/>
              <w:spacing w:after="0" w:line="276" w:lineRule="auto"/>
              <w:ind w:left="360"/>
              <w:rPr>
                <w:rFonts w:ascii="Arial" w:hAnsi="Arial" w:cs="Arial"/>
                <w:b/>
                <w:color w:val="000000" w:themeColor="text1"/>
                <w:sz w:val="20"/>
                <w:shd w:val="clear" w:color="auto" w:fill="FFFFFF"/>
              </w:rPr>
            </w:pPr>
            <w:r w:rsidRPr="00D01A86">
              <w:rPr>
                <w:rFonts w:ascii="Arial" w:hAnsi="Arial" w:cs="Arial"/>
                <w:b/>
                <w:color w:val="000000" w:themeColor="text1"/>
                <w:sz w:val="20"/>
                <w:shd w:val="clear" w:color="auto" w:fill="FFFFFF"/>
              </w:rPr>
              <w:t>Georgia</w:t>
            </w:r>
          </w:p>
        </w:tc>
        <w:tc>
          <w:tcPr>
            <w:tcW w:w="3780" w:type="dxa"/>
          </w:tcPr>
          <w:p w14:paraId="711C1DAB" w14:textId="77777777" w:rsidR="00E41C90" w:rsidRPr="00D01A86" w:rsidRDefault="00E41C90" w:rsidP="00D01A86">
            <w:pPr>
              <w:pStyle w:val="BodyText"/>
              <w:spacing w:after="0" w:line="276" w:lineRule="auto"/>
              <w:ind w:left="360"/>
              <w:rPr>
                <w:rFonts w:ascii="Arial" w:hAnsi="Arial" w:cs="Arial"/>
                <w:b/>
                <w:color w:val="000000" w:themeColor="text1"/>
                <w:sz w:val="20"/>
                <w:shd w:val="clear" w:color="auto" w:fill="FFFFFF"/>
              </w:rPr>
            </w:pPr>
            <w:r w:rsidRPr="00D01A86">
              <w:rPr>
                <w:rFonts w:ascii="Arial" w:hAnsi="Arial" w:cs="Arial"/>
                <w:b/>
                <w:color w:val="000000" w:themeColor="text1"/>
                <w:sz w:val="20"/>
                <w:shd w:val="clear" w:color="auto" w:fill="FFFFFF"/>
              </w:rPr>
              <w:t>Europe &amp; Central Asia (excluding high income)</w:t>
            </w:r>
          </w:p>
        </w:tc>
      </w:tr>
      <w:tr w:rsidR="00E41C90" w:rsidRPr="00945748" w14:paraId="58A46521" w14:textId="77777777" w:rsidTr="002F6C54">
        <w:tc>
          <w:tcPr>
            <w:tcW w:w="3325" w:type="dxa"/>
          </w:tcPr>
          <w:p w14:paraId="644C6A47" w14:textId="77777777" w:rsidR="00E41C90" w:rsidRPr="00945748" w:rsidRDefault="00E41C90" w:rsidP="00D01A86">
            <w:pPr>
              <w:pStyle w:val="BodyText"/>
              <w:spacing w:after="0" w:line="240" w:lineRule="auto"/>
              <w:ind w:left="360"/>
              <w:jc w:val="both"/>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Life Expectancy at Birth (2015)</w:t>
            </w:r>
          </w:p>
        </w:tc>
        <w:tc>
          <w:tcPr>
            <w:tcW w:w="1800" w:type="dxa"/>
          </w:tcPr>
          <w:p w14:paraId="629619A1"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73</w:t>
            </w:r>
          </w:p>
        </w:tc>
        <w:tc>
          <w:tcPr>
            <w:tcW w:w="3780" w:type="dxa"/>
          </w:tcPr>
          <w:p w14:paraId="33622EA6"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72</w:t>
            </w:r>
          </w:p>
        </w:tc>
      </w:tr>
      <w:tr w:rsidR="00E41C90" w:rsidRPr="00945748" w14:paraId="687714A9" w14:textId="77777777" w:rsidTr="002F6C54">
        <w:tc>
          <w:tcPr>
            <w:tcW w:w="3325" w:type="dxa"/>
          </w:tcPr>
          <w:p w14:paraId="35C88020" w14:textId="77777777" w:rsidR="00E41C90" w:rsidRPr="00945748" w:rsidRDefault="00E41C90" w:rsidP="00D01A86">
            <w:pPr>
              <w:pStyle w:val="BodyText"/>
              <w:spacing w:after="0" w:line="240" w:lineRule="auto"/>
              <w:ind w:left="360"/>
              <w:jc w:val="both"/>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Urbanization (2016)</w:t>
            </w:r>
          </w:p>
        </w:tc>
        <w:tc>
          <w:tcPr>
            <w:tcW w:w="1800" w:type="dxa"/>
          </w:tcPr>
          <w:p w14:paraId="67E81CFF"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54%</w:t>
            </w:r>
          </w:p>
        </w:tc>
        <w:tc>
          <w:tcPr>
            <w:tcW w:w="3780" w:type="dxa"/>
          </w:tcPr>
          <w:p w14:paraId="4EAD4684"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65%</w:t>
            </w:r>
          </w:p>
        </w:tc>
      </w:tr>
      <w:tr w:rsidR="00E41C90" w:rsidRPr="00945748" w14:paraId="66998F6A" w14:textId="77777777" w:rsidTr="002F6C54">
        <w:tc>
          <w:tcPr>
            <w:tcW w:w="3325" w:type="dxa"/>
          </w:tcPr>
          <w:p w14:paraId="3B608803" w14:textId="77777777" w:rsidR="00E41C90" w:rsidRPr="00945748" w:rsidRDefault="00E41C90" w:rsidP="00D01A86">
            <w:pPr>
              <w:pStyle w:val="BodyText"/>
              <w:spacing w:after="0" w:line="240" w:lineRule="auto"/>
              <w:ind w:left="360"/>
              <w:jc w:val="both"/>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Percent of Population 1-14 years (201</w:t>
            </w:r>
            <w:r w:rsidR="00966161" w:rsidRPr="00945748">
              <w:rPr>
                <w:rFonts w:ascii="Arial" w:hAnsi="Arial" w:cs="Arial"/>
                <w:color w:val="000000" w:themeColor="text1"/>
                <w:sz w:val="20"/>
                <w:shd w:val="clear" w:color="auto" w:fill="FFFFFF"/>
              </w:rPr>
              <w:t>6</w:t>
            </w:r>
            <w:r w:rsidRPr="00945748">
              <w:rPr>
                <w:rFonts w:ascii="Arial" w:hAnsi="Arial" w:cs="Arial"/>
                <w:color w:val="000000" w:themeColor="text1"/>
                <w:sz w:val="20"/>
                <w:shd w:val="clear" w:color="auto" w:fill="FFFFFF"/>
              </w:rPr>
              <w:t>)</w:t>
            </w:r>
          </w:p>
        </w:tc>
        <w:tc>
          <w:tcPr>
            <w:tcW w:w="1800" w:type="dxa"/>
          </w:tcPr>
          <w:p w14:paraId="014EB528"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19%</w:t>
            </w:r>
          </w:p>
        </w:tc>
        <w:tc>
          <w:tcPr>
            <w:tcW w:w="3780" w:type="dxa"/>
          </w:tcPr>
          <w:p w14:paraId="43887FBF" w14:textId="77777777" w:rsidR="00E41C90" w:rsidRPr="00945748" w:rsidRDefault="00966161"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21</w:t>
            </w:r>
            <w:r w:rsidR="00E41C90" w:rsidRPr="00945748">
              <w:rPr>
                <w:rFonts w:ascii="Arial" w:hAnsi="Arial" w:cs="Arial"/>
                <w:color w:val="000000" w:themeColor="text1"/>
                <w:sz w:val="20"/>
                <w:shd w:val="clear" w:color="auto" w:fill="FFFFFF"/>
              </w:rPr>
              <w:t>%</w:t>
            </w:r>
          </w:p>
        </w:tc>
      </w:tr>
      <w:tr w:rsidR="00E41C90" w:rsidRPr="00945748" w14:paraId="510442F9" w14:textId="77777777" w:rsidTr="002F6C54">
        <w:tc>
          <w:tcPr>
            <w:tcW w:w="3325" w:type="dxa"/>
          </w:tcPr>
          <w:p w14:paraId="2C1FB053" w14:textId="77777777" w:rsidR="00E41C90" w:rsidRPr="00945748" w:rsidRDefault="00E41C90" w:rsidP="00D01A86">
            <w:pPr>
              <w:pStyle w:val="BodyText"/>
              <w:spacing w:after="0" w:line="240" w:lineRule="auto"/>
              <w:ind w:left="360"/>
              <w:jc w:val="both"/>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Infant Mortality Rate (2016)</w:t>
            </w:r>
          </w:p>
        </w:tc>
        <w:tc>
          <w:tcPr>
            <w:tcW w:w="1800" w:type="dxa"/>
          </w:tcPr>
          <w:p w14:paraId="56BC1952"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10</w:t>
            </w:r>
          </w:p>
        </w:tc>
        <w:tc>
          <w:tcPr>
            <w:tcW w:w="3780" w:type="dxa"/>
          </w:tcPr>
          <w:p w14:paraId="09244F56"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13</w:t>
            </w:r>
          </w:p>
        </w:tc>
      </w:tr>
      <w:tr w:rsidR="00E41C90" w:rsidRPr="00945748" w14:paraId="7CF1CEDA" w14:textId="77777777" w:rsidTr="002F6C54">
        <w:tc>
          <w:tcPr>
            <w:tcW w:w="3325" w:type="dxa"/>
          </w:tcPr>
          <w:p w14:paraId="2B8A3528" w14:textId="77777777" w:rsidR="00E41C90" w:rsidRPr="00945748" w:rsidRDefault="00E41C90" w:rsidP="00D01A86">
            <w:pPr>
              <w:pStyle w:val="BodyText"/>
              <w:spacing w:after="0" w:line="240" w:lineRule="auto"/>
              <w:ind w:left="360"/>
              <w:jc w:val="both"/>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Child Mortality Rate (2016)</w:t>
            </w:r>
          </w:p>
        </w:tc>
        <w:tc>
          <w:tcPr>
            <w:tcW w:w="1800" w:type="dxa"/>
          </w:tcPr>
          <w:p w14:paraId="70260C2E"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11</w:t>
            </w:r>
          </w:p>
        </w:tc>
        <w:tc>
          <w:tcPr>
            <w:tcW w:w="3780" w:type="dxa"/>
          </w:tcPr>
          <w:p w14:paraId="7EAE39F1"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14</w:t>
            </w:r>
          </w:p>
        </w:tc>
      </w:tr>
      <w:tr w:rsidR="00945748" w:rsidRPr="00945748" w14:paraId="5714002B" w14:textId="77777777" w:rsidTr="002F6C54">
        <w:tc>
          <w:tcPr>
            <w:tcW w:w="3325" w:type="dxa"/>
          </w:tcPr>
          <w:p w14:paraId="63998E95" w14:textId="77777777" w:rsidR="00945748" w:rsidRPr="00945748" w:rsidRDefault="00945748" w:rsidP="00D01A86">
            <w:pPr>
              <w:pStyle w:val="BodyText"/>
              <w:spacing w:after="0" w:line="240" w:lineRule="auto"/>
              <w:ind w:left="360"/>
              <w:jc w:val="both"/>
              <w:rPr>
                <w:rFonts w:ascii="Arial" w:hAnsi="Arial" w:cs="Arial"/>
                <w:color w:val="000000" w:themeColor="text1"/>
                <w:sz w:val="20"/>
                <w:shd w:val="clear" w:color="auto" w:fill="FFFFFF"/>
              </w:rPr>
            </w:pPr>
            <w:r>
              <w:rPr>
                <w:rFonts w:ascii="Arial" w:hAnsi="Arial" w:cs="Arial"/>
                <w:color w:val="000000" w:themeColor="text1"/>
                <w:sz w:val="20"/>
                <w:shd w:val="clear" w:color="auto" w:fill="FFFFFF"/>
              </w:rPr>
              <w:t>Maternal mortality rate (2014)</w:t>
            </w:r>
          </w:p>
        </w:tc>
        <w:tc>
          <w:tcPr>
            <w:tcW w:w="1800" w:type="dxa"/>
          </w:tcPr>
          <w:p w14:paraId="14FFE10B" w14:textId="77777777" w:rsidR="00945748" w:rsidRPr="00D238DE" w:rsidRDefault="00624982" w:rsidP="00D01A86">
            <w:pPr>
              <w:pStyle w:val="BodyText"/>
              <w:spacing w:after="0" w:line="240" w:lineRule="auto"/>
              <w:ind w:left="360"/>
              <w:jc w:val="center"/>
              <w:rPr>
                <w:rFonts w:ascii="Sylfaen" w:hAnsi="Sylfaen" w:cs="Arial"/>
                <w:color w:val="000000" w:themeColor="text1"/>
                <w:sz w:val="20"/>
                <w:shd w:val="clear" w:color="auto" w:fill="FFFFFF"/>
                <w:lang w:val="ka-GE"/>
                <w:rPrChange w:id="10" w:author="Microsoft Office User" w:date="2018-03-17T16:56:00Z">
                  <w:rPr>
                    <w:rFonts w:ascii="Arial" w:hAnsi="Arial" w:cs="Arial"/>
                    <w:color w:val="000000" w:themeColor="text1"/>
                    <w:sz w:val="20"/>
                    <w:shd w:val="clear" w:color="auto" w:fill="FFFFFF"/>
                  </w:rPr>
                </w:rPrChange>
              </w:rPr>
            </w:pPr>
            <w:r>
              <w:rPr>
                <w:rFonts w:ascii="Arial" w:hAnsi="Arial" w:cs="Arial"/>
                <w:color w:val="000000" w:themeColor="text1"/>
                <w:sz w:val="20"/>
                <w:shd w:val="clear" w:color="auto" w:fill="FFFFFF"/>
              </w:rPr>
              <w:t>31</w:t>
            </w:r>
          </w:p>
        </w:tc>
        <w:tc>
          <w:tcPr>
            <w:tcW w:w="3780" w:type="dxa"/>
          </w:tcPr>
          <w:p w14:paraId="37692097" w14:textId="77777777" w:rsidR="00945748" w:rsidRPr="00945748" w:rsidRDefault="00624982" w:rsidP="00D01A86">
            <w:pPr>
              <w:pStyle w:val="BodyText"/>
              <w:spacing w:after="0" w:line="240" w:lineRule="auto"/>
              <w:ind w:left="360"/>
              <w:jc w:val="center"/>
              <w:rPr>
                <w:rFonts w:ascii="Arial" w:hAnsi="Arial" w:cs="Arial"/>
                <w:color w:val="000000" w:themeColor="text1"/>
                <w:sz w:val="20"/>
                <w:shd w:val="clear" w:color="auto" w:fill="FFFFFF"/>
              </w:rPr>
            </w:pPr>
            <w:r>
              <w:rPr>
                <w:rFonts w:ascii="Arial" w:hAnsi="Arial" w:cs="Arial"/>
                <w:color w:val="000000" w:themeColor="text1"/>
                <w:sz w:val="20"/>
                <w:shd w:val="clear" w:color="auto" w:fill="FFFFFF"/>
              </w:rPr>
              <w:t>17</w:t>
            </w:r>
          </w:p>
        </w:tc>
      </w:tr>
    </w:tbl>
    <w:p w14:paraId="35575E1E" w14:textId="77777777" w:rsidR="00E41C90" w:rsidRDefault="00966161" w:rsidP="00D01A86">
      <w:pPr>
        <w:ind w:left="360"/>
      </w:pPr>
      <w:r w:rsidRPr="00AA3A62">
        <w:t xml:space="preserve">Source: </w:t>
      </w:r>
      <w:r w:rsidRPr="00F144E5">
        <w:rPr>
          <w:rFonts w:ascii="Arial" w:hAnsi="Arial" w:cs="Arial"/>
          <w:sz w:val="18"/>
        </w:rPr>
        <w:t>data</w:t>
      </w:r>
      <w:r>
        <w:t>.worldbank.org</w:t>
      </w:r>
    </w:p>
    <w:p w14:paraId="73C27F56" w14:textId="77777777" w:rsidR="006350B7" w:rsidRDefault="00E40AA6" w:rsidP="00D01A86">
      <w:pPr>
        <w:pStyle w:val="BodyText"/>
        <w:spacing w:line="276" w:lineRule="auto"/>
        <w:ind w:left="360"/>
        <w:rPr>
          <w:rFonts w:asciiTheme="minorHAnsi" w:eastAsiaTheme="minorHAnsi" w:hAnsiTheme="minorHAnsi" w:cstheme="minorBidi"/>
          <w:szCs w:val="22"/>
        </w:rPr>
      </w:pPr>
      <w:r>
        <w:rPr>
          <w:rFonts w:asciiTheme="minorHAnsi" w:eastAsiaTheme="minorHAnsi" w:hAnsiTheme="minorHAnsi" w:cstheme="minorBidi"/>
          <w:szCs w:val="22"/>
        </w:rPr>
        <w:t xml:space="preserve">Table 2 shows key health system indicators for Georgia.  Georgia differs from other </w:t>
      </w:r>
      <w:r w:rsidR="00660F0F">
        <w:rPr>
          <w:rFonts w:asciiTheme="minorHAnsi" w:eastAsiaTheme="minorHAnsi" w:hAnsiTheme="minorHAnsi" w:cstheme="minorBidi"/>
          <w:szCs w:val="22"/>
        </w:rPr>
        <w:t>middle</w:t>
      </w:r>
      <w:r w:rsidR="00DB0FFC">
        <w:rPr>
          <w:rFonts w:asciiTheme="minorHAnsi" w:eastAsiaTheme="minorHAnsi" w:hAnsiTheme="minorHAnsi" w:cstheme="minorBidi"/>
          <w:szCs w:val="22"/>
        </w:rPr>
        <w:t>-income countries in the European region</w:t>
      </w:r>
      <w:r>
        <w:rPr>
          <w:rFonts w:asciiTheme="minorHAnsi" w:eastAsiaTheme="minorHAnsi" w:hAnsiTheme="minorHAnsi" w:cstheme="minorBidi"/>
          <w:szCs w:val="22"/>
        </w:rPr>
        <w:t xml:space="preserve"> since it has more physicians and fewer nurses, and a higher total health expenditure (THE) as a percent of gross national product (GNP).  </w:t>
      </w:r>
      <w:r w:rsidR="00DB0FFC">
        <w:rPr>
          <w:rFonts w:asciiTheme="minorHAnsi" w:eastAsiaTheme="minorHAnsi" w:hAnsiTheme="minorHAnsi" w:cstheme="minorBidi"/>
          <w:szCs w:val="22"/>
        </w:rPr>
        <w:t xml:space="preserve"> </w:t>
      </w:r>
      <w:r>
        <w:rPr>
          <w:rFonts w:asciiTheme="minorHAnsi" w:eastAsiaTheme="minorHAnsi" w:hAnsiTheme="minorHAnsi" w:cstheme="minorBidi"/>
          <w:szCs w:val="22"/>
        </w:rPr>
        <w:t>On the other hand, the public-sector health expenditure (GHE) as</w:t>
      </w:r>
      <w:r w:rsidR="00916ED4">
        <w:rPr>
          <w:rFonts w:asciiTheme="minorHAnsi" w:eastAsiaTheme="minorHAnsi" w:hAnsiTheme="minorHAnsi" w:cstheme="minorBidi"/>
          <w:szCs w:val="22"/>
        </w:rPr>
        <w:t xml:space="preserve"> a</w:t>
      </w:r>
      <w:r>
        <w:rPr>
          <w:rFonts w:asciiTheme="minorHAnsi" w:eastAsiaTheme="minorHAnsi" w:hAnsiTheme="minorHAnsi" w:cstheme="minorBidi"/>
          <w:szCs w:val="22"/>
        </w:rPr>
        <w:t xml:space="preserve"> </w:t>
      </w:r>
      <w:r w:rsidRPr="00916ED4">
        <w:rPr>
          <w:rFonts w:asciiTheme="minorHAnsi" w:eastAsiaTheme="minorHAnsi" w:hAnsiTheme="minorHAnsi" w:cstheme="minorBidi"/>
          <w:noProof/>
          <w:szCs w:val="22"/>
        </w:rPr>
        <w:t>percent</w:t>
      </w:r>
      <w:r>
        <w:rPr>
          <w:rFonts w:asciiTheme="minorHAnsi" w:eastAsiaTheme="minorHAnsi" w:hAnsiTheme="minorHAnsi" w:cstheme="minorBidi"/>
          <w:szCs w:val="22"/>
        </w:rPr>
        <w:t xml:space="preserve"> of THE is lower </w:t>
      </w:r>
      <w:r w:rsidR="00726D02">
        <w:rPr>
          <w:rFonts w:asciiTheme="minorHAnsi" w:eastAsiaTheme="minorHAnsi" w:hAnsiTheme="minorHAnsi" w:cstheme="minorBidi"/>
          <w:szCs w:val="22"/>
        </w:rPr>
        <w:t>than</w:t>
      </w:r>
      <w:r w:rsidR="00B41A89">
        <w:rPr>
          <w:rFonts w:asciiTheme="minorHAnsi" w:eastAsiaTheme="minorHAnsi" w:hAnsiTheme="minorHAnsi" w:cstheme="minorBidi"/>
          <w:szCs w:val="22"/>
        </w:rPr>
        <w:t xml:space="preserve"> other European countries while </w:t>
      </w:r>
      <w:r>
        <w:rPr>
          <w:rFonts w:asciiTheme="minorHAnsi" w:eastAsiaTheme="minorHAnsi" w:hAnsiTheme="minorHAnsi" w:cstheme="minorBidi"/>
          <w:szCs w:val="22"/>
        </w:rPr>
        <w:t xml:space="preserve">private </w:t>
      </w:r>
      <w:r w:rsidR="00726D02">
        <w:rPr>
          <w:rFonts w:asciiTheme="minorHAnsi" w:eastAsiaTheme="minorHAnsi" w:hAnsiTheme="minorHAnsi" w:cstheme="minorBidi"/>
          <w:szCs w:val="22"/>
        </w:rPr>
        <w:t xml:space="preserve">household out-of-pocket payments as </w:t>
      </w:r>
      <w:r w:rsidR="00B41A89">
        <w:rPr>
          <w:rFonts w:asciiTheme="minorHAnsi" w:eastAsiaTheme="minorHAnsi" w:hAnsiTheme="minorHAnsi" w:cstheme="minorBidi"/>
          <w:szCs w:val="22"/>
        </w:rPr>
        <w:t xml:space="preserve">a </w:t>
      </w:r>
      <w:r w:rsidR="00726D02">
        <w:rPr>
          <w:rFonts w:asciiTheme="minorHAnsi" w:eastAsiaTheme="minorHAnsi" w:hAnsiTheme="minorHAnsi" w:cstheme="minorBidi"/>
          <w:szCs w:val="22"/>
        </w:rPr>
        <w:t>percent of TH</w:t>
      </w:r>
      <w:r w:rsidR="00B41A89">
        <w:rPr>
          <w:rFonts w:asciiTheme="minorHAnsi" w:eastAsiaTheme="minorHAnsi" w:hAnsiTheme="minorHAnsi" w:cstheme="minorBidi"/>
          <w:szCs w:val="22"/>
        </w:rPr>
        <w:t>E</w:t>
      </w:r>
      <w:r w:rsidR="00726D02">
        <w:rPr>
          <w:rFonts w:asciiTheme="minorHAnsi" w:eastAsiaTheme="minorHAnsi" w:hAnsiTheme="minorHAnsi" w:cstheme="minorBidi"/>
          <w:szCs w:val="22"/>
        </w:rPr>
        <w:t xml:space="preserve"> </w:t>
      </w:r>
      <w:r w:rsidR="00B41A89">
        <w:rPr>
          <w:rFonts w:asciiTheme="minorHAnsi" w:eastAsiaTheme="minorHAnsi" w:hAnsiTheme="minorHAnsi" w:cstheme="minorBidi"/>
          <w:szCs w:val="22"/>
        </w:rPr>
        <w:t>are</w:t>
      </w:r>
      <w:r w:rsidR="00726D02">
        <w:rPr>
          <w:rFonts w:asciiTheme="minorHAnsi" w:eastAsiaTheme="minorHAnsi" w:hAnsiTheme="minorHAnsi" w:cstheme="minorBidi"/>
          <w:szCs w:val="22"/>
        </w:rPr>
        <w:t xml:space="preserve"> higher </w:t>
      </w:r>
      <w:r w:rsidR="00B41A89">
        <w:rPr>
          <w:rFonts w:asciiTheme="minorHAnsi" w:eastAsiaTheme="minorHAnsi" w:hAnsiTheme="minorHAnsi" w:cstheme="minorBidi"/>
          <w:szCs w:val="22"/>
        </w:rPr>
        <w:t>in Georgia</w:t>
      </w:r>
      <w:r w:rsidR="00726D02">
        <w:rPr>
          <w:rFonts w:asciiTheme="minorHAnsi" w:eastAsiaTheme="minorHAnsi" w:hAnsiTheme="minorHAnsi" w:cstheme="minorBidi"/>
          <w:szCs w:val="22"/>
        </w:rPr>
        <w:t xml:space="preserve">. </w:t>
      </w:r>
    </w:p>
    <w:p w14:paraId="079BE94D" w14:textId="77777777" w:rsidR="00726D02" w:rsidRPr="00D01A86" w:rsidRDefault="00726D02" w:rsidP="00D01A86">
      <w:pPr>
        <w:pStyle w:val="BodyText"/>
        <w:spacing w:line="276" w:lineRule="auto"/>
        <w:ind w:left="360"/>
        <w:rPr>
          <w:rFonts w:asciiTheme="minorHAnsi" w:hAnsiTheme="minorHAnsi" w:cstheme="minorHAnsi"/>
          <w:b/>
        </w:rPr>
      </w:pPr>
      <w:r w:rsidRPr="00D01A86">
        <w:rPr>
          <w:rFonts w:asciiTheme="minorHAnsi" w:eastAsiaTheme="minorHAnsi" w:hAnsiTheme="minorHAnsi" w:cstheme="minorBidi"/>
          <w:b/>
          <w:szCs w:val="22"/>
        </w:rPr>
        <w:t>Table 2. Key Health System Indicators for Georgia, 2014</w:t>
      </w:r>
    </w:p>
    <w:tbl>
      <w:tblPr>
        <w:tblStyle w:val="TableGrid"/>
        <w:tblW w:w="0" w:type="auto"/>
        <w:tblInd w:w="607" w:type="dxa"/>
        <w:tblLook w:val="04A0" w:firstRow="1" w:lastRow="0" w:firstColumn="1" w:lastColumn="0" w:noHBand="0" w:noVBand="1"/>
      </w:tblPr>
      <w:tblGrid>
        <w:gridCol w:w="2785"/>
        <w:gridCol w:w="1440"/>
        <w:gridCol w:w="1530"/>
        <w:gridCol w:w="2430"/>
      </w:tblGrid>
      <w:tr w:rsidR="002D3A50" w14:paraId="5E5620F9" w14:textId="77777777" w:rsidTr="002F6C54">
        <w:tc>
          <w:tcPr>
            <w:tcW w:w="2785" w:type="dxa"/>
            <w:shd w:val="clear" w:color="auto" w:fill="auto"/>
          </w:tcPr>
          <w:p w14:paraId="0351E78C" w14:textId="77777777" w:rsidR="002D3A50" w:rsidRPr="00AA3A62" w:rsidRDefault="002D3A50" w:rsidP="00D01A86">
            <w:pPr>
              <w:pStyle w:val="BodyText"/>
              <w:spacing w:after="0" w:line="276" w:lineRule="auto"/>
              <w:ind w:left="360"/>
              <w:rPr>
                <w:rFonts w:ascii="Arial" w:hAnsi="Arial" w:cs="Arial"/>
                <w:sz w:val="20"/>
              </w:rPr>
            </w:pPr>
          </w:p>
        </w:tc>
        <w:tc>
          <w:tcPr>
            <w:tcW w:w="1440" w:type="dxa"/>
            <w:shd w:val="clear" w:color="auto" w:fill="auto"/>
          </w:tcPr>
          <w:p w14:paraId="782C9EA7" w14:textId="77777777" w:rsidR="002D3A50" w:rsidRPr="00AA3A62" w:rsidRDefault="002D3A50" w:rsidP="00D01A86">
            <w:pPr>
              <w:pStyle w:val="BodyText"/>
              <w:spacing w:after="0" w:line="276" w:lineRule="auto"/>
              <w:ind w:left="360"/>
              <w:rPr>
                <w:rFonts w:ascii="Arial" w:hAnsi="Arial" w:cs="Arial"/>
                <w:sz w:val="20"/>
              </w:rPr>
            </w:pPr>
            <w:r w:rsidRPr="00AA3A62">
              <w:rPr>
                <w:rFonts w:ascii="Arial" w:hAnsi="Arial" w:cs="Arial"/>
                <w:sz w:val="20"/>
              </w:rPr>
              <w:t>Georgia 2014</w:t>
            </w:r>
          </w:p>
        </w:tc>
        <w:tc>
          <w:tcPr>
            <w:tcW w:w="1530" w:type="dxa"/>
          </w:tcPr>
          <w:p w14:paraId="62CF60BC" w14:textId="77777777" w:rsidR="002D3A50" w:rsidRPr="00AA3A62" w:rsidRDefault="002E0806" w:rsidP="00D01A86">
            <w:pPr>
              <w:pStyle w:val="BodyText"/>
              <w:spacing w:after="0" w:line="276" w:lineRule="auto"/>
              <w:ind w:left="360"/>
              <w:rPr>
                <w:rFonts w:ascii="Arial" w:hAnsi="Arial" w:cs="Arial"/>
                <w:sz w:val="20"/>
              </w:rPr>
            </w:pPr>
            <w:r>
              <w:rPr>
                <w:rFonts w:ascii="Arial" w:hAnsi="Arial" w:cs="Arial"/>
                <w:sz w:val="20"/>
              </w:rPr>
              <w:t>% ch</w:t>
            </w:r>
            <w:r w:rsidR="002D3A50" w:rsidRPr="00AA3A62">
              <w:rPr>
                <w:rFonts w:ascii="Arial" w:hAnsi="Arial" w:cs="Arial"/>
                <w:sz w:val="20"/>
              </w:rPr>
              <w:t>ange since 2000</w:t>
            </w:r>
          </w:p>
        </w:tc>
        <w:tc>
          <w:tcPr>
            <w:tcW w:w="2430" w:type="dxa"/>
          </w:tcPr>
          <w:p w14:paraId="48BEE4A3" w14:textId="77777777" w:rsidR="002D3A50" w:rsidRPr="00AA3A62" w:rsidRDefault="002D3A50" w:rsidP="00D01A86">
            <w:pPr>
              <w:pStyle w:val="BodyText"/>
              <w:spacing w:after="0" w:line="276" w:lineRule="auto"/>
              <w:ind w:left="360"/>
              <w:rPr>
                <w:rFonts w:ascii="Arial" w:hAnsi="Arial" w:cs="Arial"/>
                <w:sz w:val="20"/>
              </w:rPr>
            </w:pPr>
            <w:r w:rsidRPr="002E0806">
              <w:rPr>
                <w:rFonts w:ascii="Arial" w:hAnsi="Arial" w:cs="Arial"/>
                <w:color w:val="000000" w:themeColor="text1"/>
                <w:sz w:val="20"/>
                <w:shd w:val="clear" w:color="auto" w:fill="FFFFFF"/>
              </w:rPr>
              <w:t>Europe &amp; Central Asia (excluding high income)</w:t>
            </w:r>
          </w:p>
        </w:tc>
      </w:tr>
      <w:tr w:rsidR="002D3A50" w14:paraId="3806CE85" w14:textId="77777777" w:rsidTr="002F6C54">
        <w:tc>
          <w:tcPr>
            <w:tcW w:w="2785" w:type="dxa"/>
          </w:tcPr>
          <w:p w14:paraId="293BCF8B" w14:textId="77777777" w:rsidR="002D3A50" w:rsidRPr="00AA3A62" w:rsidRDefault="002D3A50" w:rsidP="00D01A86">
            <w:pPr>
              <w:pStyle w:val="BodyText"/>
              <w:spacing w:after="0" w:line="276" w:lineRule="auto"/>
              <w:ind w:left="360"/>
              <w:rPr>
                <w:rFonts w:ascii="Arial" w:hAnsi="Arial" w:cs="Arial"/>
                <w:sz w:val="20"/>
              </w:rPr>
            </w:pPr>
            <w:r w:rsidRPr="00AA3A62">
              <w:rPr>
                <w:rFonts w:ascii="Arial" w:hAnsi="Arial" w:cs="Arial"/>
                <w:sz w:val="20"/>
              </w:rPr>
              <w:t>Physicians per 100,000</w:t>
            </w:r>
          </w:p>
        </w:tc>
        <w:tc>
          <w:tcPr>
            <w:tcW w:w="1440" w:type="dxa"/>
          </w:tcPr>
          <w:p w14:paraId="7695CE3A"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517</w:t>
            </w:r>
          </w:p>
        </w:tc>
        <w:tc>
          <w:tcPr>
            <w:tcW w:w="1530" w:type="dxa"/>
          </w:tcPr>
          <w:p w14:paraId="6C1572E4"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+3</w:t>
            </w:r>
            <w:r>
              <w:rPr>
                <w:rFonts w:ascii="Arial" w:hAnsi="Arial" w:cs="Arial"/>
                <w:sz w:val="20"/>
              </w:rPr>
              <w:t>7</w:t>
            </w:r>
            <w:r w:rsidRPr="00AA3A62">
              <w:rPr>
                <w:rFonts w:ascii="Arial" w:hAnsi="Arial" w:cs="Arial"/>
                <w:sz w:val="20"/>
              </w:rPr>
              <w:t>%</w:t>
            </w:r>
          </w:p>
        </w:tc>
        <w:tc>
          <w:tcPr>
            <w:tcW w:w="2430" w:type="dxa"/>
          </w:tcPr>
          <w:p w14:paraId="0DE57D5B"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310</w:t>
            </w:r>
          </w:p>
        </w:tc>
      </w:tr>
      <w:tr w:rsidR="002D3A50" w14:paraId="268C9204" w14:textId="77777777" w:rsidTr="002F6C54">
        <w:tc>
          <w:tcPr>
            <w:tcW w:w="2785" w:type="dxa"/>
          </w:tcPr>
          <w:p w14:paraId="782DA293" w14:textId="77777777" w:rsidR="002D3A50" w:rsidRPr="00AA3A62" w:rsidRDefault="004158F8" w:rsidP="00D01A86">
            <w:pPr>
              <w:pStyle w:val="BodyText"/>
              <w:spacing w:after="0" w:line="276" w:lineRule="auto"/>
              <w:ind w:left="360"/>
              <w:rPr>
                <w:rFonts w:ascii="Arial" w:hAnsi="Arial" w:cs="Arial"/>
                <w:sz w:val="20"/>
              </w:rPr>
            </w:pPr>
            <w:r w:rsidRPr="00AA3A62">
              <w:rPr>
                <w:rFonts w:ascii="Arial" w:hAnsi="Arial" w:cs="Arial"/>
                <w:sz w:val="20"/>
              </w:rPr>
              <w:t>Nurses per 100,000</w:t>
            </w:r>
          </w:p>
        </w:tc>
        <w:tc>
          <w:tcPr>
            <w:tcW w:w="1440" w:type="dxa"/>
          </w:tcPr>
          <w:p w14:paraId="09C2CE94"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41</w:t>
            </w:r>
            <w:r>
              <w:rPr>
                <w:rFonts w:ascii="Arial" w:hAnsi="Arial" w:cs="Arial"/>
                <w:sz w:val="20"/>
              </w:rPr>
              <w:t>4</w:t>
            </w:r>
          </w:p>
        </w:tc>
        <w:tc>
          <w:tcPr>
            <w:tcW w:w="1530" w:type="dxa"/>
          </w:tcPr>
          <w:p w14:paraId="117BA9E8"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-1</w:t>
            </w:r>
            <w:r>
              <w:rPr>
                <w:rFonts w:ascii="Arial" w:hAnsi="Arial" w:cs="Arial"/>
                <w:sz w:val="20"/>
              </w:rPr>
              <w:t>1</w:t>
            </w:r>
            <w:r w:rsidRPr="00AA3A62">
              <w:rPr>
                <w:rFonts w:ascii="Arial" w:hAnsi="Arial" w:cs="Arial"/>
                <w:sz w:val="20"/>
              </w:rPr>
              <w:t>%</w:t>
            </w:r>
          </w:p>
        </w:tc>
        <w:tc>
          <w:tcPr>
            <w:tcW w:w="2430" w:type="dxa"/>
          </w:tcPr>
          <w:p w14:paraId="5031EE37"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622</w:t>
            </w:r>
          </w:p>
        </w:tc>
      </w:tr>
      <w:tr w:rsidR="002D3A50" w14:paraId="41028512" w14:textId="77777777" w:rsidTr="002F6C54">
        <w:tc>
          <w:tcPr>
            <w:tcW w:w="2785" w:type="dxa"/>
          </w:tcPr>
          <w:p w14:paraId="79CA7BB7" w14:textId="77777777" w:rsidR="002D3A50" w:rsidRPr="00AA3A62" w:rsidRDefault="00E40AA6" w:rsidP="00D01A86">
            <w:pPr>
              <w:pStyle w:val="BodyText"/>
              <w:spacing w:after="0" w:line="276" w:lineRule="auto"/>
              <w:ind w:left="360"/>
              <w:rPr>
                <w:rFonts w:ascii="Arial" w:hAnsi="Arial" w:cs="Arial"/>
                <w:sz w:val="20"/>
              </w:rPr>
            </w:pPr>
            <w:r>
              <w:rPr>
                <w:rFonts w:ascii="Arial" w:hAnsi="Arial" w:cs="Arial"/>
                <w:sz w:val="20"/>
              </w:rPr>
              <w:t xml:space="preserve">THE </w:t>
            </w:r>
            <w:r w:rsidR="004158F8" w:rsidRPr="00AA3A62">
              <w:rPr>
                <w:rFonts w:ascii="Arial" w:hAnsi="Arial" w:cs="Arial"/>
                <w:sz w:val="20"/>
              </w:rPr>
              <w:t>as percent of GDP</w:t>
            </w:r>
          </w:p>
        </w:tc>
        <w:tc>
          <w:tcPr>
            <w:tcW w:w="1440" w:type="dxa"/>
          </w:tcPr>
          <w:p w14:paraId="67F91AA2"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7.</w:t>
            </w:r>
            <w:r>
              <w:rPr>
                <w:rFonts w:ascii="Arial" w:hAnsi="Arial" w:cs="Arial"/>
                <w:sz w:val="20"/>
              </w:rPr>
              <w:t>4%</w:t>
            </w:r>
          </w:p>
        </w:tc>
        <w:tc>
          <w:tcPr>
            <w:tcW w:w="1530" w:type="dxa"/>
          </w:tcPr>
          <w:p w14:paraId="5A7F9C21"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w:t>
            </w:r>
            <w:r>
              <w:rPr>
                <w:rFonts w:ascii="Arial" w:hAnsi="Arial" w:cs="Arial"/>
                <w:sz w:val="20"/>
              </w:rPr>
              <w:t>7</w:t>
            </w:r>
            <w:r w:rsidRPr="00AA3A62">
              <w:rPr>
                <w:rFonts w:ascii="Arial" w:hAnsi="Arial" w:cs="Arial"/>
                <w:sz w:val="20"/>
              </w:rPr>
              <w:t>%</w:t>
            </w:r>
          </w:p>
        </w:tc>
        <w:tc>
          <w:tcPr>
            <w:tcW w:w="2430" w:type="dxa"/>
          </w:tcPr>
          <w:p w14:paraId="6C9591AD"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6.6</w:t>
            </w:r>
          </w:p>
        </w:tc>
      </w:tr>
      <w:tr w:rsidR="002D3A50" w14:paraId="4E83C89B" w14:textId="77777777" w:rsidTr="002F6C54">
        <w:tc>
          <w:tcPr>
            <w:tcW w:w="2785" w:type="dxa"/>
          </w:tcPr>
          <w:p w14:paraId="18B7DAAF" w14:textId="77777777" w:rsidR="002D3A50" w:rsidRPr="002E0806" w:rsidRDefault="004158F8" w:rsidP="00D01A86">
            <w:pPr>
              <w:pStyle w:val="BodyText"/>
              <w:spacing w:after="0" w:line="276" w:lineRule="auto"/>
              <w:ind w:left="360"/>
              <w:rPr>
                <w:rFonts w:ascii="Arial" w:hAnsi="Arial" w:cs="Arial"/>
                <w:sz w:val="20"/>
              </w:rPr>
            </w:pPr>
            <w:r w:rsidRPr="002E0806">
              <w:rPr>
                <w:rFonts w:ascii="Arial" w:hAnsi="Arial" w:cs="Arial"/>
                <w:sz w:val="20"/>
              </w:rPr>
              <w:t xml:space="preserve">Public-sector health expenditure as % </w:t>
            </w:r>
            <w:r w:rsidR="00D419C3">
              <w:rPr>
                <w:rFonts w:ascii="Arial" w:hAnsi="Arial" w:cs="Arial"/>
                <w:sz w:val="20"/>
              </w:rPr>
              <w:t xml:space="preserve">of </w:t>
            </w:r>
            <w:r w:rsidR="002E0806">
              <w:rPr>
                <w:rFonts w:ascii="Arial" w:hAnsi="Arial" w:cs="Arial"/>
                <w:sz w:val="20"/>
              </w:rPr>
              <w:t>THE</w:t>
            </w:r>
          </w:p>
        </w:tc>
        <w:tc>
          <w:tcPr>
            <w:tcW w:w="1440" w:type="dxa"/>
          </w:tcPr>
          <w:p w14:paraId="604D2890"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20.9</w:t>
            </w:r>
            <w:r>
              <w:rPr>
                <w:rFonts w:ascii="Arial" w:hAnsi="Arial" w:cs="Arial"/>
                <w:sz w:val="20"/>
              </w:rPr>
              <w:t>%</w:t>
            </w:r>
          </w:p>
        </w:tc>
        <w:tc>
          <w:tcPr>
            <w:tcW w:w="1530" w:type="dxa"/>
          </w:tcPr>
          <w:p w14:paraId="0B1A16F9" w14:textId="77777777" w:rsidR="002D3A50" w:rsidRPr="00AA3A62" w:rsidRDefault="002E0806" w:rsidP="00D01A86">
            <w:pPr>
              <w:pStyle w:val="BodyText"/>
              <w:spacing w:after="0" w:line="276" w:lineRule="auto"/>
              <w:ind w:left="360"/>
              <w:jc w:val="center"/>
              <w:rPr>
                <w:rFonts w:ascii="Arial" w:hAnsi="Arial" w:cs="Arial"/>
                <w:sz w:val="20"/>
              </w:rPr>
            </w:pPr>
            <w:r>
              <w:rPr>
                <w:rFonts w:ascii="Arial" w:hAnsi="Arial" w:cs="Arial"/>
                <w:sz w:val="20"/>
              </w:rPr>
              <w:t>+</w:t>
            </w:r>
            <w:r w:rsidRPr="00AA3A62">
              <w:rPr>
                <w:rFonts w:ascii="Arial" w:hAnsi="Arial" w:cs="Arial"/>
                <w:sz w:val="20"/>
              </w:rPr>
              <w:t>275%</w:t>
            </w:r>
          </w:p>
        </w:tc>
        <w:tc>
          <w:tcPr>
            <w:tcW w:w="2430" w:type="dxa"/>
          </w:tcPr>
          <w:p w14:paraId="02F00F33"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51.1</w:t>
            </w:r>
          </w:p>
        </w:tc>
      </w:tr>
      <w:tr w:rsidR="004158F8" w14:paraId="79E0520B" w14:textId="77777777" w:rsidTr="002F6C54">
        <w:tc>
          <w:tcPr>
            <w:tcW w:w="2785" w:type="dxa"/>
          </w:tcPr>
          <w:p w14:paraId="30B3BB2D" w14:textId="77777777" w:rsidR="004158F8" w:rsidRPr="002E0806" w:rsidRDefault="004158F8" w:rsidP="00D01A86">
            <w:pPr>
              <w:pStyle w:val="BodyText"/>
              <w:spacing w:after="0" w:line="276" w:lineRule="auto"/>
              <w:ind w:left="360"/>
              <w:rPr>
                <w:rFonts w:ascii="Arial" w:hAnsi="Arial" w:cs="Arial"/>
                <w:sz w:val="20"/>
              </w:rPr>
            </w:pPr>
            <w:r w:rsidRPr="002E0806">
              <w:rPr>
                <w:rFonts w:ascii="Arial" w:hAnsi="Arial" w:cs="Arial"/>
                <w:sz w:val="20"/>
              </w:rPr>
              <w:t xml:space="preserve">Private household </w:t>
            </w:r>
            <w:r w:rsidR="00D419C3">
              <w:rPr>
                <w:rFonts w:ascii="Arial" w:hAnsi="Arial" w:cs="Arial"/>
                <w:sz w:val="20"/>
              </w:rPr>
              <w:t>OOP</w:t>
            </w:r>
            <w:r w:rsidRPr="002E0806">
              <w:rPr>
                <w:rFonts w:ascii="Arial" w:hAnsi="Arial" w:cs="Arial"/>
                <w:sz w:val="20"/>
              </w:rPr>
              <w:t xml:space="preserve"> payments as % </w:t>
            </w:r>
            <w:r w:rsidR="00D419C3">
              <w:rPr>
                <w:rFonts w:ascii="Arial" w:hAnsi="Arial" w:cs="Arial"/>
                <w:sz w:val="20"/>
              </w:rPr>
              <w:t xml:space="preserve">of </w:t>
            </w:r>
            <w:r w:rsidR="002E0806">
              <w:rPr>
                <w:rFonts w:ascii="Arial" w:hAnsi="Arial" w:cs="Arial"/>
                <w:sz w:val="20"/>
              </w:rPr>
              <w:t>THE</w:t>
            </w:r>
          </w:p>
        </w:tc>
        <w:tc>
          <w:tcPr>
            <w:tcW w:w="1440" w:type="dxa"/>
          </w:tcPr>
          <w:p w14:paraId="7A208828" w14:textId="77777777" w:rsidR="004158F8"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58.6</w:t>
            </w:r>
            <w:r>
              <w:rPr>
                <w:rFonts w:ascii="Arial" w:hAnsi="Arial" w:cs="Arial"/>
                <w:sz w:val="20"/>
              </w:rPr>
              <w:t>%</w:t>
            </w:r>
          </w:p>
        </w:tc>
        <w:tc>
          <w:tcPr>
            <w:tcW w:w="1530" w:type="dxa"/>
          </w:tcPr>
          <w:p w14:paraId="4D146C6D" w14:textId="77777777" w:rsidR="004158F8"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-29%</w:t>
            </w:r>
          </w:p>
        </w:tc>
        <w:tc>
          <w:tcPr>
            <w:tcW w:w="2430" w:type="dxa"/>
          </w:tcPr>
          <w:p w14:paraId="23908238" w14:textId="77777777" w:rsidR="004158F8"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46.2</w:t>
            </w:r>
          </w:p>
        </w:tc>
      </w:tr>
    </w:tbl>
    <w:p w14:paraId="2DB85693" w14:textId="77777777" w:rsidR="002D3A50" w:rsidRDefault="00726D02" w:rsidP="00D01A86">
      <w:pPr>
        <w:pStyle w:val="BodyText"/>
        <w:spacing w:line="276" w:lineRule="auto"/>
        <w:ind w:left="360"/>
        <w:rPr>
          <w:rFonts w:asciiTheme="minorHAnsi" w:hAnsiTheme="minorHAnsi" w:cstheme="minorHAnsi"/>
        </w:rPr>
      </w:pPr>
      <w:r>
        <w:rPr>
          <w:rFonts w:asciiTheme="minorHAnsi" w:hAnsiTheme="minorHAnsi" w:cstheme="minorHAnsi"/>
        </w:rPr>
        <w:t>Source: WHO-Georgia-Profile-of-Health 2017</w:t>
      </w:r>
    </w:p>
    <w:p w14:paraId="13DE1282" w14:textId="77777777" w:rsidR="00D419C3" w:rsidRPr="00F80125" w:rsidRDefault="00D419C3" w:rsidP="00D01A86">
      <w:pPr>
        <w:pStyle w:val="BodyText"/>
        <w:spacing w:line="276" w:lineRule="auto"/>
        <w:ind w:left="360"/>
        <w:rPr>
          <w:rFonts w:asciiTheme="minorHAnsi" w:hAnsiTheme="minorHAnsi" w:cstheme="minorHAnsi"/>
          <w:color w:val="000000" w:themeColor="text1"/>
        </w:rPr>
      </w:pPr>
      <w:r>
        <w:rPr>
          <w:rFonts w:asciiTheme="minorHAnsi" w:eastAsiaTheme="minorHAnsi" w:hAnsiTheme="minorHAnsi" w:cstheme="minorBidi"/>
          <w:szCs w:val="22"/>
        </w:rPr>
        <w:t xml:space="preserve">In 2007, the Georgian government enacted health reforms that introduced market-based principles to health care and sold 80% of the hospitals to the private sector for redevelopment (Rukhadze 2013).  The government privatized </w:t>
      </w:r>
      <w:r w:rsidR="00A46F53">
        <w:rPr>
          <w:rFonts w:asciiTheme="minorHAnsi" w:eastAsiaTheme="minorHAnsi" w:hAnsiTheme="minorHAnsi" w:cstheme="minorBidi"/>
          <w:szCs w:val="22"/>
        </w:rPr>
        <w:t xml:space="preserve">the management of </w:t>
      </w:r>
      <w:r>
        <w:rPr>
          <w:rFonts w:asciiTheme="minorHAnsi" w:hAnsiTheme="minorHAnsi" w:cstheme="minorHAnsi"/>
        </w:rPr>
        <w:t>m</w:t>
      </w:r>
      <w:r w:rsidRPr="00714B50">
        <w:rPr>
          <w:rFonts w:asciiTheme="minorHAnsi" w:hAnsiTheme="minorHAnsi" w:cstheme="minorHAnsi"/>
        </w:rPr>
        <w:t xml:space="preserve">ost of the </w:t>
      </w:r>
      <w:r>
        <w:rPr>
          <w:rFonts w:asciiTheme="minorHAnsi" w:hAnsiTheme="minorHAnsi" w:cstheme="minorHAnsi"/>
        </w:rPr>
        <w:t xml:space="preserve">primary health care (PHC) </w:t>
      </w:r>
      <w:r w:rsidR="00A46F53">
        <w:rPr>
          <w:rFonts w:asciiTheme="minorHAnsi" w:hAnsiTheme="minorHAnsi" w:cstheme="minorHAnsi"/>
        </w:rPr>
        <w:lastRenderedPageBreak/>
        <w:t>facilities</w:t>
      </w:r>
      <w:r w:rsidRPr="00714B50">
        <w:rPr>
          <w:rFonts w:asciiTheme="minorHAnsi" w:hAnsiTheme="minorHAnsi" w:cstheme="minorHAnsi"/>
        </w:rPr>
        <w:t xml:space="preserve"> in 2011, </w:t>
      </w:r>
      <w:r>
        <w:rPr>
          <w:rFonts w:asciiTheme="minorHAnsi" w:hAnsiTheme="minorHAnsi" w:cstheme="minorHAnsi"/>
        </w:rPr>
        <w:t xml:space="preserve">although </w:t>
      </w:r>
      <w:r w:rsidRPr="00714B50">
        <w:rPr>
          <w:rFonts w:asciiTheme="minorHAnsi" w:hAnsiTheme="minorHAnsi" w:cstheme="minorHAnsi"/>
        </w:rPr>
        <w:t>some small public ambulatories remain in hard</w:t>
      </w:r>
      <w:r>
        <w:rPr>
          <w:rFonts w:asciiTheme="minorHAnsi" w:hAnsiTheme="minorHAnsi" w:cstheme="minorHAnsi"/>
        </w:rPr>
        <w:t>-</w:t>
      </w:r>
      <w:r w:rsidRPr="00714B50">
        <w:rPr>
          <w:rFonts w:asciiTheme="minorHAnsi" w:hAnsiTheme="minorHAnsi" w:cstheme="minorHAnsi"/>
        </w:rPr>
        <w:t>to</w:t>
      </w:r>
      <w:r>
        <w:rPr>
          <w:rFonts w:asciiTheme="minorHAnsi" w:hAnsiTheme="minorHAnsi" w:cstheme="minorHAnsi"/>
        </w:rPr>
        <w:t>-</w:t>
      </w:r>
      <w:r w:rsidRPr="00714B50">
        <w:rPr>
          <w:rFonts w:asciiTheme="minorHAnsi" w:hAnsiTheme="minorHAnsi" w:cstheme="minorHAnsi"/>
        </w:rPr>
        <w:t>reach areas.</w:t>
      </w:r>
      <w:r w:rsidR="00360588">
        <w:rPr>
          <w:rFonts w:asciiTheme="minorHAnsi" w:hAnsiTheme="minorHAnsi" w:cstheme="minorHAnsi"/>
        </w:rPr>
        <w:t xml:space="preserve">  </w:t>
      </w:r>
      <w:r w:rsidR="00E804AB">
        <w:rPr>
          <w:rFonts w:asciiTheme="minorHAnsi" w:hAnsiTheme="minorHAnsi" w:cstheme="minorHAnsi"/>
        </w:rPr>
        <w:t>While t</w:t>
      </w:r>
      <w:r w:rsidR="00A46F53">
        <w:rPr>
          <w:rFonts w:asciiTheme="minorHAnsi" w:hAnsiTheme="minorHAnsi" w:cstheme="minorHAnsi"/>
        </w:rPr>
        <w:t xml:space="preserve">he government </w:t>
      </w:r>
      <w:r w:rsidR="00E804AB">
        <w:rPr>
          <w:rFonts w:asciiTheme="minorHAnsi" w:hAnsiTheme="minorHAnsi" w:cstheme="minorHAnsi"/>
        </w:rPr>
        <w:t xml:space="preserve">(Ministry of Economy and Sustainable Development of Georgia) </w:t>
      </w:r>
      <w:r w:rsidR="00360588">
        <w:rPr>
          <w:rFonts w:asciiTheme="minorHAnsi" w:hAnsiTheme="minorHAnsi" w:cstheme="minorHAnsi"/>
        </w:rPr>
        <w:t>own</w:t>
      </w:r>
      <w:r w:rsidR="00A46F53">
        <w:rPr>
          <w:rFonts w:asciiTheme="minorHAnsi" w:hAnsiTheme="minorHAnsi" w:cstheme="minorHAnsi"/>
        </w:rPr>
        <w:t>s</w:t>
      </w:r>
      <w:r w:rsidR="00360588">
        <w:rPr>
          <w:rFonts w:asciiTheme="minorHAnsi" w:hAnsiTheme="minorHAnsi" w:cstheme="minorHAnsi"/>
        </w:rPr>
        <w:t xml:space="preserve"> </w:t>
      </w:r>
      <w:r w:rsidR="00E804AB" w:rsidRPr="00F80125">
        <w:rPr>
          <w:rFonts w:asciiTheme="minorHAnsi" w:hAnsiTheme="minorHAnsi" w:cstheme="minorHAnsi"/>
          <w:color w:val="000000" w:themeColor="text1"/>
        </w:rPr>
        <w:t>4</w:t>
      </w:r>
      <w:r w:rsidR="00E804AB" w:rsidRPr="00F80125">
        <w:rPr>
          <w:rFonts w:ascii="Calibri" w:hAnsi="Calibri" w:cs="Calibri"/>
          <w:color w:val="000000" w:themeColor="text1"/>
          <w:szCs w:val="22"/>
          <w:shd w:val="clear" w:color="auto" w:fill="FFFFFF"/>
        </w:rPr>
        <w:t>0%-50% of</w:t>
      </w:r>
      <w:r w:rsidR="00E804AB" w:rsidRPr="00F80125">
        <w:rPr>
          <w:rFonts w:ascii="Arial" w:hAnsi="Arial" w:cs="Arial"/>
          <w:color w:val="000000" w:themeColor="text1"/>
          <w:sz w:val="19"/>
          <w:szCs w:val="19"/>
          <w:shd w:val="clear" w:color="auto" w:fill="FFFFFF"/>
        </w:rPr>
        <w:t> </w:t>
      </w:r>
      <w:r w:rsidR="00E804AB" w:rsidRPr="00F80125">
        <w:rPr>
          <w:rFonts w:ascii="Arial" w:hAnsi="Arial" w:cs="Arial"/>
          <w:color w:val="000000" w:themeColor="text1"/>
          <w:sz w:val="19"/>
          <w:szCs w:val="19"/>
          <w:u w:val="single"/>
          <w:shd w:val="clear" w:color="auto" w:fill="FFFFFF"/>
        </w:rPr>
        <w:t>buildings</w:t>
      </w:r>
      <w:r w:rsidR="00E804AB" w:rsidRPr="00F80125">
        <w:rPr>
          <w:rFonts w:ascii="Arial" w:hAnsi="Arial" w:cs="Arial"/>
          <w:color w:val="000000" w:themeColor="text1"/>
          <w:sz w:val="19"/>
          <w:szCs w:val="19"/>
          <w:shd w:val="clear" w:color="auto" w:fill="FFFFFF"/>
        </w:rPr>
        <w:t> </w:t>
      </w:r>
      <w:r w:rsidR="00E804AB" w:rsidRPr="00F80125">
        <w:rPr>
          <w:rFonts w:ascii="Calibri" w:hAnsi="Calibri" w:cs="Calibri"/>
          <w:color w:val="000000" w:themeColor="text1"/>
          <w:szCs w:val="22"/>
          <w:shd w:val="clear" w:color="auto" w:fill="FFFFFF"/>
        </w:rPr>
        <w:t xml:space="preserve">of healthcare facilities, </w:t>
      </w:r>
      <w:r w:rsidR="00B41A89" w:rsidRPr="00F80125">
        <w:rPr>
          <w:rFonts w:ascii="Calibri" w:hAnsi="Calibri" w:cs="Calibri"/>
          <w:color w:val="000000" w:themeColor="text1"/>
          <w:szCs w:val="22"/>
          <w:shd w:val="clear" w:color="auto" w:fill="FFFFFF"/>
        </w:rPr>
        <w:t xml:space="preserve">all of </w:t>
      </w:r>
      <w:r w:rsidR="00E804AB" w:rsidRPr="00F80125">
        <w:rPr>
          <w:rFonts w:ascii="Calibri" w:hAnsi="Calibri" w:cs="Calibri"/>
          <w:color w:val="000000" w:themeColor="text1"/>
          <w:szCs w:val="22"/>
          <w:shd w:val="clear" w:color="auto" w:fill="FFFFFF"/>
        </w:rPr>
        <w:t>the facilities have private management.</w:t>
      </w:r>
    </w:p>
    <w:p w14:paraId="4978B52E" w14:textId="4359DA60" w:rsidR="00A331DA" w:rsidRDefault="00A331DA" w:rsidP="00D01A86">
      <w:pPr>
        <w:pStyle w:val="BodyText"/>
        <w:spacing w:line="276" w:lineRule="auto"/>
        <w:ind w:left="360"/>
        <w:rPr>
          <w:rFonts w:asciiTheme="minorHAnsi" w:hAnsiTheme="minorHAnsi" w:cstheme="minorHAnsi"/>
          <w:color w:val="333333"/>
          <w:szCs w:val="21"/>
          <w:shd w:val="clear" w:color="auto" w:fill="FFFFFF"/>
        </w:rPr>
      </w:pPr>
      <w:r w:rsidRPr="00AA3A62">
        <w:rPr>
          <w:rFonts w:asciiTheme="minorHAnsi" w:hAnsiTheme="minorHAnsi" w:cstheme="minorHAnsi"/>
          <w:color w:val="333333"/>
          <w:szCs w:val="21"/>
          <w:shd w:val="clear" w:color="auto" w:fill="FFFFFF"/>
        </w:rPr>
        <w:t>In 2013, the MoLSHA launched the Universal Health Care Program to improve access to health care and strengthen financial protection.</w:t>
      </w:r>
    </w:p>
    <w:p w14:paraId="36CB8924" w14:textId="77777777" w:rsidR="002D3A50" w:rsidRDefault="002D3A50" w:rsidP="00D01A86">
      <w:pPr>
        <w:pStyle w:val="Heading5"/>
        <w:ind w:left="360"/>
      </w:pPr>
      <w:r>
        <w:t>Immunization Program</w:t>
      </w:r>
    </w:p>
    <w:p w14:paraId="39590557" w14:textId="77777777" w:rsidR="00ED4A1A" w:rsidRPr="00986286" w:rsidRDefault="00ED4A1A" w:rsidP="00ED4A1A">
      <w:pPr>
        <w:ind w:left="360"/>
        <w:rPr>
          <w:rFonts w:cstheme="minorHAnsi"/>
          <w:color w:val="222222"/>
        </w:rPr>
      </w:pPr>
      <w:r w:rsidRPr="00986286">
        <w:rPr>
          <w:rFonts w:cstheme="minorHAnsi"/>
        </w:rPr>
        <w:t xml:space="preserve">Privately-managed PHC facilities and physicians and nurses </w:t>
      </w:r>
      <w:r w:rsidRPr="00916ED4">
        <w:rPr>
          <w:rFonts w:cstheme="minorHAnsi"/>
          <w:noProof/>
        </w:rPr>
        <w:t>are contracted</w:t>
      </w:r>
      <w:r w:rsidRPr="00986286">
        <w:rPr>
          <w:rFonts w:cstheme="minorHAnsi"/>
        </w:rPr>
        <w:t xml:space="preserve"> for</w:t>
      </w:r>
      <w:r w:rsidR="00916ED4">
        <w:rPr>
          <w:rFonts w:cstheme="minorHAnsi"/>
        </w:rPr>
        <w:t xml:space="preserve"> the</w:t>
      </w:r>
      <w:r w:rsidRPr="00986286">
        <w:rPr>
          <w:rFonts w:cstheme="minorHAnsi"/>
        </w:rPr>
        <w:t xml:space="preserve"> </w:t>
      </w:r>
      <w:r w:rsidRPr="00916ED4">
        <w:rPr>
          <w:rFonts w:cstheme="minorHAnsi"/>
          <w:noProof/>
        </w:rPr>
        <w:t>provision</w:t>
      </w:r>
      <w:r w:rsidRPr="00986286">
        <w:rPr>
          <w:rFonts w:cstheme="minorHAnsi"/>
        </w:rPr>
        <w:t xml:space="preserve"> of immunization services by the Social Service Agency (SSA) through two state programs – Universal Health Care and Village Ambulatory Program </w:t>
      </w:r>
      <w:r w:rsidRPr="00986286">
        <w:rPr>
          <w:rFonts w:cstheme="minorHAnsi"/>
          <w:iCs/>
          <w:color w:val="FF0000"/>
        </w:rPr>
        <w:t>(</w:t>
      </w:r>
      <w:r w:rsidRPr="00986286">
        <w:rPr>
          <w:rFonts w:cstheme="minorHAnsi"/>
          <w:iCs/>
          <w:color w:val="000000" w:themeColor="text1"/>
        </w:rPr>
        <w:t xml:space="preserve">Source: Report on Immunization Assessment Module of HFSA).  </w:t>
      </w:r>
      <w:r w:rsidRPr="00986286">
        <w:rPr>
          <w:rFonts w:cstheme="minorHAnsi"/>
        </w:rPr>
        <w:t xml:space="preserve">In rural areas, immunization services (along with other PHC services) are provided through the Village Ambulatory Program, while in cities and district level facilities, immunization services </w:t>
      </w:r>
      <w:r w:rsidRPr="00916ED4">
        <w:rPr>
          <w:rFonts w:cstheme="minorHAnsi"/>
          <w:noProof/>
        </w:rPr>
        <w:t>are financed</w:t>
      </w:r>
      <w:r w:rsidRPr="00986286">
        <w:rPr>
          <w:rFonts w:cstheme="minorHAnsi"/>
        </w:rPr>
        <w:t xml:space="preserve"> through the Universal Healthcare Program/UHC. In village ambulatories – village doctors and nurses receive monthly salaries for providing various PHC services (including immunization). In urban and district level facilities, all contracted privately-managed facilities receive approximately </w:t>
      </w:r>
      <w:r w:rsidR="00916ED4">
        <w:rPr>
          <w:rFonts w:cstheme="minorHAnsi"/>
          <w:noProof/>
        </w:rPr>
        <w:t>two</w:t>
      </w:r>
      <w:r w:rsidRPr="00986286">
        <w:rPr>
          <w:rFonts w:cstheme="minorHAnsi"/>
        </w:rPr>
        <w:t xml:space="preserve"> gel ($0.78) per registered individual (to provide immunization services and other PHC services). The latter </w:t>
      </w:r>
      <w:r w:rsidRPr="00916ED4">
        <w:rPr>
          <w:rFonts w:cstheme="minorHAnsi"/>
          <w:noProof/>
        </w:rPr>
        <w:t>is financed</w:t>
      </w:r>
      <w:r w:rsidRPr="00986286">
        <w:rPr>
          <w:rFonts w:cstheme="minorHAnsi"/>
        </w:rPr>
        <w:t xml:space="preserve"> through the planned ambulatory component under the UHC program (</w:t>
      </w:r>
      <w:r w:rsidRPr="00986286">
        <w:rPr>
          <w:rFonts w:cstheme="minorHAnsi"/>
          <w:iCs/>
          <w:color w:val="000000" w:themeColor="text1"/>
        </w:rPr>
        <w:t>personal communication</w:t>
      </w:r>
      <w:r w:rsidRPr="00986286">
        <w:rPr>
          <w:rFonts w:cstheme="minorHAnsi"/>
          <w:iCs/>
          <w:color w:val="FF0000"/>
        </w:rPr>
        <w:t xml:space="preserve">, </w:t>
      </w:r>
      <w:r w:rsidRPr="00986286">
        <w:rPr>
          <w:rFonts w:cstheme="minorHAnsi"/>
          <w:iCs/>
          <w:color w:val="000000" w:themeColor="text1"/>
        </w:rPr>
        <w:t>MoLHSA).</w:t>
      </w:r>
    </w:p>
    <w:p w14:paraId="272EBD96" w14:textId="32B5F3B1" w:rsidR="000F2E1F" w:rsidRPr="00D01A86" w:rsidRDefault="00726D02" w:rsidP="00D01A86">
      <w:pPr>
        <w:pStyle w:val="BodyText"/>
        <w:ind w:left="360"/>
        <w:rPr>
          <w:rFonts w:asciiTheme="minorHAnsi" w:hAnsiTheme="minorHAnsi" w:cstheme="minorHAnsi"/>
        </w:rPr>
      </w:pPr>
      <w:r w:rsidRPr="00D01A86">
        <w:rPr>
          <w:rFonts w:asciiTheme="minorHAnsi" w:hAnsiTheme="minorHAnsi" w:cstheme="minorHAnsi"/>
        </w:rPr>
        <w:t xml:space="preserve">Georgian citizens can register at any of the </w:t>
      </w:r>
      <w:r w:rsidR="000F2E1F" w:rsidRPr="00D01A86">
        <w:rPr>
          <w:rFonts w:asciiTheme="minorHAnsi" w:hAnsiTheme="minorHAnsi" w:cstheme="minorHAnsi"/>
        </w:rPr>
        <w:t xml:space="preserve">primary health care (PHC) </w:t>
      </w:r>
      <w:r w:rsidR="008E2128" w:rsidRPr="00D01A86">
        <w:rPr>
          <w:rFonts w:asciiTheme="minorHAnsi" w:hAnsiTheme="minorHAnsi" w:cstheme="minorHAnsi"/>
        </w:rPr>
        <w:t>pr</w:t>
      </w:r>
      <w:r w:rsidR="008E2128" w:rsidRPr="008E2128">
        <w:rPr>
          <w:rFonts w:asciiTheme="minorHAnsi" w:hAnsiTheme="minorHAnsi" w:cstheme="minorHAnsi"/>
        </w:rPr>
        <w:t>ivately managed</w:t>
      </w:r>
      <w:r w:rsidR="00B41A89" w:rsidRPr="00D01A86">
        <w:rPr>
          <w:rFonts w:asciiTheme="minorHAnsi" w:hAnsiTheme="minorHAnsi" w:cstheme="minorHAnsi"/>
        </w:rPr>
        <w:t xml:space="preserve"> </w:t>
      </w:r>
      <w:r w:rsidRPr="00D01A86">
        <w:rPr>
          <w:rFonts w:asciiTheme="minorHAnsi" w:hAnsiTheme="minorHAnsi" w:cstheme="minorHAnsi"/>
        </w:rPr>
        <w:t xml:space="preserve">facilities </w:t>
      </w:r>
      <w:r w:rsidRPr="00D01A86">
        <w:rPr>
          <w:rFonts w:asciiTheme="minorHAnsi" w:hAnsiTheme="minorHAnsi" w:cstheme="minorHAnsi"/>
          <w:noProof/>
        </w:rPr>
        <w:t>within</w:t>
      </w:r>
      <w:r w:rsidRPr="00D01A86">
        <w:rPr>
          <w:rFonts w:asciiTheme="minorHAnsi" w:hAnsiTheme="minorHAnsi" w:cstheme="minorHAnsi"/>
        </w:rPr>
        <w:t xml:space="preserve"> the UHC program</w:t>
      </w:r>
      <w:r w:rsidR="002B2420" w:rsidRPr="00D01A86">
        <w:rPr>
          <w:rFonts w:asciiTheme="minorHAnsi" w:hAnsiTheme="minorHAnsi" w:cstheme="minorHAnsi"/>
        </w:rPr>
        <w:t xml:space="preserve"> to get state immunization</w:t>
      </w:r>
      <w:r w:rsidRPr="00D01A86">
        <w:rPr>
          <w:rFonts w:asciiTheme="minorHAnsi" w:hAnsiTheme="minorHAnsi" w:cstheme="minorHAnsi"/>
        </w:rPr>
        <w:t>.</w:t>
      </w:r>
      <w:r w:rsidR="000F2E1F" w:rsidRPr="00D01A86">
        <w:rPr>
          <w:rStyle w:val="FootnoteReference"/>
          <w:rFonts w:asciiTheme="minorHAnsi" w:hAnsiTheme="minorHAnsi" w:cstheme="minorHAnsi"/>
        </w:rPr>
        <w:footnoteReference w:id="1"/>
      </w:r>
      <w:r w:rsidRPr="00D01A86">
        <w:rPr>
          <w:rFonts w:asciiTheme="minorHAnsi" w:hAnsiTheme="minorHAnsi" w:cstheme="minorHAnsi"/>
        </w:rPr>
        <w:t xml:space="preserve">  </w:t>
      </w:r>
      <w:r w:rsidR="00916ED4">
        <w:rPr>
          <w:rFonts w:asciiTheme="minorHAnsi" w:hAnsiTheme="minorHAnsi" w:cstheme="minorHAnsi"/>
          <w:noProof/>
        </w:rPr>
        <w:t>Also</w:t>
      </w:r>
      <w:r w:rsidR="002B2420" w:rsidRPr="00D01A86">
        <w:rPr>
          <w:rFonts w:asciiTheme="minorHAnsi" w:hAnsiTheme="minorHAnsi" w:cstheme="minorHAnsi"/>
        </w:rPr>
        <w:t xml:space="preserve">, some </w:t>
      </w:r>
      <w:r w:rsidR="009F2D9F" w:rsidRPr="00D01A86">
        <w:rPr>
          <w:rFonts w:asciiTheme="minorHAnsi" w:hAnsiTheme="minorHAnsi" w:cstheme="minorHAnsi"/>
        </w:rPr>
        <w:t xml:space="preserve">8.4% of </w:t>
      </w:r>
      <w:r w:rsidR="002B2420" w:rsidRPr="00D01A86">
        <w:rPr>
          <w:rFonts w:asciiTheme="minorHAnsi" w:hAnsiTheme="minorHAnsi" w:cstheme="minorHAnsi"/>
        </w:rPr>
        <w:t xml:space="preserve">Georgians also enroll in private </w:t>
      </w:r>
      <w:r w:rsidR="009F2D9F" w:rsidRPr="00D01A86">
        <w:rPr>
          <w:rFonts w:asciiTheme="minorHAnsi" w:hAnsiTheme="minorHAnsi" w:cstheme="minorHAnsi"/>
        </w:rPr>
        <w:t xml:space="preserve">health </w:t>
      </w:r>
      <w:r w:rsidR="002B2420" w:rsidRPr="00D01A86">
        <w:rPr>
          <w:rFonts w:asciiTheme="minorHAnsi" w:hAnsiTheme="minorHAnsi" w:cstheme="minorHAnsi"/>
        </w:rPr>
        <w:t>insurance plans</w:t>
      </w:r>
      <w:r w:rsidR="009F2D9F" w:rsidRPr="00D01A86">
        <w:rPr>
          <w:rFonts w:asciiTheme="minorHAnsi" w:hAnsiTheme="minorHAnsi" w:cstheme="minorHAnsi"/>
        </w:rPr>
        <w:t xml:space="preserve"> (</w:t>
      </w:r>
      <w:r w:rsidR="00D0672E" w:rsidRPr="00D01A86">
        <w:rPr>
          <w:rFonts w:asciiTheme="minorHAnsi" w:hAnsiTheme="minorHAnsi" w:cstheme="minorHAnsi"/>
        </w:rPr>
        <w:t>Sehnegila 2016)</w:t>
      </w:r>
      <w:r w:rsidR="00916ED4">
        <w:rPr>
          <w:rFonts w:asciiTheme="minorHAnsi" w:hAnsiTheme="minorHAnsi" w:cstheme="minorHAnsi"/>
        </w:rPr>
        <w:t>,</w:t>
      </w:r>
      <w:r w:rsidR="009F2D9F" w:rsidRPr="00D01A86">
        <w:rPr>
          <w:rFonts w:asciiTheme="minorHAnsi" w:hAnsiTheme="minorHAnsi" w:cstheme="minorHAnsi"/>
        </w:rPr>
        <w:t xml:space="preserve"> </w:t>
      </w:r>
      <w:r w:rsidR="009F2D9F" w:rsidRPr="00916ED4">
        <w:rPr>
          <w:rFonts w:asciiTheme="minorHAnsi" w:hAnsiTheme="minorHAnsi" w:cstheme="minorHAnsi"/>
          <w:noProof/>
        </w:rPr>
        <w:t>and</w:t>
      </w:r>
      <w:r w:rsidR="009F2D9F" w:rsidRPr="00D01A86">
        <w:rPr>
          <w:rFonts w:asciiTheme="minorHAnsi" w:hAnsiTheme="minorHAnsi" w:cstheme="minorHAnsi"/>
        </w:rPr>
        <w:t xml:space="preserve"> some of these plans </w:t>
      </w:r>
      <w:commentRangeStart w:id="11"/>
      <w:r w:rsidR="009F2D9F" w:rsidRPr="00D01A86">
        <w:rPr>
          <w:rFonts w:asciiTheme="minorHAnsi" w:hAnsiTheme="minorHAnsi" w:cstheme="minorHAnsi"/>
        </w:rPr>
        <w:t>cover vaccination</w:t>
      </w:r>
      <w:commentRangeEnd w:id="11"/>
      <w:r w:rsidR="00826E45">
        <w:rPr>
          <w:rStyle w:val="CommentReference"/>
          <w:rFonts w:asciiTheme="minorHAnsi" w:eastAsiaTheme="minorHAnsi" w:hAnsiTheme="minorHAnsi" w:cstheme="minorBidi"/>
        </w:rPr>
        <w:commentReference w:id="11"/>
      </w:r>
      <w:r w:rsidR="009F2D9F" w:rsidRPr="00D01A86">
        <w:rPr>
          <w:rFonts w:asciiTheme="minorHAnsi" w:hAnsiTheme="minorHAnsi" w:cstheme="minorHAnsi"/>
        </w:rPr>
        <w:t>.</w:t>
      </w:r>
      <w:r w:rsidR="00D0672E" w:rsidRPr="00D01A86">
        <w:rPr>
          <w:rFonts w:asciiTheme="minorHAnsi" w:hAnsiTheme="minorHAnsi" w:cstheme="minorHAnsi"/>
        </w:rPr>
        <w:t xml:space="preserve"> </w:t>
      </w:r>
      <w:r w:rsidR="002D6186" w:rsidRPr="00D01A86">
        <w:rPr>
          <w:rFonts w:asciiTheme="minorHAnsi" w:hAnsiTheme="minorHAnsi" w:cstheme="minorHAnsi"/>
        </w:rPr>
        <w:t>T</w:t>
      </w:r>
      <w:r w:rsidR="00324278" w:rsidRPr="00D01A86">
        <w:rPr>
          <w:rFonts w:asciiTheme="minorHAnsi" w:hAnsiTheme="minorHAnsi" w:cstheme="minorHAnsi"/>
        </w:rPr>
        <w:t xml:space="preserve">he types of health facilities that administer </w:t>
      </w:r>
      <w:r w:rsidR="00324278" w:rsidRPr="00D01A86">
        <w:rPr>
          <w:rFonts w:asciiTheme="minorHAnsi" w:hAnsiTheme="minorHAnsi" w:cstheme="minorHAnsi"/>
          <w:noProof/>
        </w:rPr>
        <w:t>i</w:t>
      </w:r>
      <w:r w:rsidR="00194682" w:rsidRPr="00D01A86">
        <w:rPr>
          <w:rFonts w:asciiTheme="minorHAnsi" w:hAnsiTheme="minorHAnsi" w:cstheme="minorHAnsi"/>
          <w:noProof/>
        </w:rPr>
        <w:t>mmunization</w:t>
      </w:r>
      <w:r w:rsidR="00194682" w:rsidRPr="00D01A86">
        <w:rPr>
          <w:rFonts w:asciiTheme="minorHAnsi" w:hAnsiTheme="minorHAnsi" w:cstheme="minorHAnsi"/>
        </w:rPr>
        <w:t xml:space="preserve"> services </w:t>
      </w:r>
      <w:r w:rsidR="00324278" w:rsidRPr="00D01A86">
        <w:rPr>
          <w:rFonts w:asciiTheme="minorHAnsi" w:hAnsiTheme="minorHAnsi" w:cstheme="minorHAnsi"/>
        </w:rPr>
        <w:t>range from p</w:t>
      </w:r>
      <w:r w:rsidR="00194682" w:rsidRPr="00D01A86">
        <w:rPr>
          <w:rFonts w:asciiTheme="minorHAnsi" w:hAnsiTheme="minorHAnsi" w:cstheme="minorHAnsi"/>
        </w:rPr>
        <w:t xml:space="preserve">rimary </w:t>
      </w:r>
      <w:r w:rsidR="00324278" w:rsidRPr="00D01A86">
        <w:rPr>
          <w:rFonts w:asciiTheme="minorHAnsi" w:hAnsiTheme="minorHAnsi" w:cstheme="minorHAnsi"/>
        </w:rPr>
        <w:t>h</w:t>
      </w:r>
      <w:r w:rsidR="00194682" w:rsidRPr="00D01A86">
        <w:rPr>
          <w:rFonts w:asciiTheme="minorHAnsi" w:hAnsiTheme="minorHAnsi" w:cstheme="minorHAnsi"/>
        </w:rPr>
        <w:t xml:space="preserve">ealth </w:t>
      </w:r>
      <w:r w:rsidR="00324278" w:rsidRPr="00D01A86">
        <w:rPr>
          <w:rFonts w:asciiTheme="minorHAnsi" w:hAnsiTheme="minorHAnsi" w:cstheme="minorHAnsi"/>
        </w:rPr>
        <w:t>c</w:t>
      </w:r>
      <w:r w:rsidR="00194682" w:rsidRPr="00D01A86">
        <w:rPr>
          <w:rFonts w:asciiTheme="minorHAnsi" w:hAnsiTheme="minorHAnsi" w:cstheme="minorHAnsi"/>
        </w:rPr>
        <w:t>are (PHC) network institutions</w:t>
      </w:r>
      <w:r w:rsidR="005B1D6D" w:rsidRPr="00D01A86">
        <w:rPr>
          <w:rFonts w:asciiTheme="minorHAnsi" w:hAnsiTheme="minorHAnsi" w:cstheme="minorHAnsi"/>
        </w:rPr>
        <w:t xml:space="preserve"> and</w:t>
      </w:r>
      <w:r w:rsidR="00194682" w:rsidRPr="00D01A86">
        <w:rPr>
          <w:rFonts w:asciiTheme="minorHAnsi" w:hAnsiTheme="minorHAnsi" w:cstheme="minorHAnsi"/>
        </w:rPr>
        <w:t xml:space="preserve"> standalone medical centers (hospitals with outpatient departments) </w:t>
      </w:r>
      <w:r w:rsidR="005B1D6D" w:rsidRPr="00D01A86">
        <w:rPr>
          <w:rFonts w:asciiTheme="minorHAnsi" w:hAnsiTheme="minorHAnsi" w:cstheme="minorHAnsi"/>
        </w:rPr>
        <w:t xml:space="preserve">to </w:t>
      </w:r>
      <w:r w:rsidR="00194682" w:rsidRPr="00D01A86">
        <w:rPr>
          <w:rFonts w:asciiTheme="minorHAnsi" w:hAnsiTheme="minorHAnsi" w:cstheme="minorHAnsi"/>
        </w:rPr>
        <w:t>physicians and nurses</w:t>
      </w:r>
      <w:r w:rsidR="003F7CBF" w:rsidRPr="00D01A86">
        <w:rPr>
          <w:rFonts w:asciiTheme="minorHAnsi" w:hAnsiTheme="minorHAnsi" w:cstheme="minorHAnsi"/>
        </w:rPr>
        <w:t xml:space="preserve"> in rural areas</w:t>
      </w:r>
      <w:r w:rsidR="00194682" w:rsidRPr="00D01A86">
        <w:rPr>
          <w:rFonts w:asciiTheme="minorHAnsi" w:hAnsiTheme="minorHAnsi" w:cstheme="minorHAnsi"/>
        </w:rPr>
        <w:t xml:space="preserve">. </w:t>
      </w:r>
      <w:r w:rsidR="000F2E1F" w:rsidRPr="00D01A86">
        <w:rPr>
          <w:rFonts w:asciiTheme="minorHAnsi" w:hAnsiTheme="minorHAnsi" w:cstheme="minorHAnsi"/>
        </w:rPr>
        <w:t xml:space="preserve"> </w:t>
      </w:r>
      <w:r w:rsidR="0056188B" w:rsidRPr="00D01A86">
        <w:rPr>
          <w:rFonts w:asciiTheme="minorHAnsi" w:hAnsiTheme="minorHAnsi" w:cstheme="minorHAnsi"/>
        </w:rPr>
        <w:t>Most immunizations (86%) take place in s</w:t>
      </w:r>
      <w:r w:rsidR="00194682" w:rsidRPr="00D01A86">
        <w:rPr>
          <w:rFonts w:asciiTheme="minorHAnsi" w:hAnsiTheme="minorHAnsi" w:cstheme="minorHAnsi"/>
        </w:rPr>
        <w:t>mall size facilities</w:t>
      </w:r>
      <w:r w:rsidR="005B1D6D" w:rsidRPr="00D01A86">
        <w:rPr>
          <w:rFonts w:asciiTheme="minorHAnsi" w:hAnsiTheme="minorHAnsi" w:cstheme="minorHAnsi"/>
        </w:rPr>
        <w:t xml:space="preserve"> and </w:t>
      </w:r>
      <w:r w:rsidR="005B1D6D" w:rsidRPr="00D01A86">
        <w:rPr>
          <w:rFonts w:asciiTheme="minorHAnsi" w:hAnsiTheme="minorHAnsi" w:cstheme="minorHAnsi"/>
          <w:noProof/>
        </w:rPr>
        <w:t xml:space="preserve">at </w:t>
      </w:r>
      <w:r w:rsidR="00194682" w:rsidRPr="00D01A86">
        <w:rPr>
          <w:rFonts w:asciiTheme="minorHAnsi" w:hAnsiTheme="minorHAnsi" w:cstheme="minorHAnsi"/>
          <w:noProof/>
        </w:rPr>
        <w:t>fixed</w:t>
      </w:r>
      <w:r w:rsidR="00194682" w:rsidRPr="00D01A86">
        <w:rPr>
          <w:rFonts w:asciiTheme="minorHAnsi" w:hAnsiTheme="minorHAnsi" w:cstheme="minorHAnsi"/>
        </w:rPr>
        <w:t xml:space="preserve"> </w:t>
      </w:r>
      <w:r w:rsidR="0056188B" w:rsidRPr="00D01A86">
        <w:rPr>
          <w:rFonts w:asciiTheme="minorHAnsi" w:hAnsiTheme="minorHAnsi" w:cstheme="minorHAnsi"/>
        </w:rPr>
        <w:t>sites</w:t>
      </w:r>
      <w:r w:rsidR="00194682" w:rsidRPr="00D01A86">
        <w:rPr>
          <w:rFonts w:asciiTheme="minorHAnsi" w:hAnsiTheme="minorHAnsi" w:cstheme="minorHAnsi"/>
        </w:rPr>
        <w:t>.</w:t>
      </w:r>
      <w:r w:rsidR="0056188B" w:rsidRPr="00D01A86">
        <w:rPr>
          <w:rFonts w:asciiTheme="minorHAnsi" w:hAnsiTheme="minorHAnsi" w:cstheme="minorHAnsi"/>
        </w:rPr>
        <w:t xml:space="preserve">  </w:t>
      </w:r>
      <w:r w:rsidR="00194682" w:rsidRPr="00D01A86">
        <w:rPr>
          <w:rFonts w:asciiTheme="minorHAnsi" w:hAnsiTheme="minorHAnsi" w:cstheme="minorHAnsi"/>
        </w:rPr>
        <w:t xml:space="preserve"> </w:t>
      </w:r>
    </w:p>
    <w:p w14:paraId="472BFB4F" w14:textId="77777777" w:rsidR="00194682" w:rsidRPr="00A523A6" w:rsidRDefault="00194682" w:rsidP="00D01A86">
      <w:pPr>
        <w:ind w:left="360"/>
        <w:rPr>
          <w:rFonts w:cstheme="minorHAnsi"/>
          <w:color w:val="000000" w:themeColor="text1"/>
        </w:rPr>
      </w:pPr>
      <w:r w:rsidRPr="00ED4A1A">
        <w:rPr>
          <w:rFonts w:cstheme="minorHAnsi"/>
        </w:rPr>
        <w:t xml:space="preserve">Geographical access to immunization services is </w:t>
      </w:r>
      <w:r w:rsidR="00754445" w:rsidRPr="00ED4A1A">
        <w:rPr>
          <w:rFonts w:cstheme="minorHAnsi"/>
        </w:rPr>
        <w:t>adequate</w:t>
      </w:r>
      <w:r w:rsidRPr="00ED4A1A">
        <w:rPr>
          <w:rFonts w:cstheme="minorHAnsi"/>
        </w:rPr>
        <w:t xml:space="preserve"> in Georgia, especially in major cities, wh</w:t>
      </w:r>
      <w:r w:rsidR="0044394A">
        <w:rPr>
          <w:rFonts w:cstheme="minorHAnsi"/>
        </w:rPr>
        <w:t>ich are densely populated</w:t>
      </w:r>
      <w:r w:rsidR="00A523A6">
        <w:rPr>
          <w:rFonts w:cstheme="minorHAnsi"/>
        </w:rPr>
        <w:t xml:space="preserve">.  </w:t>
      </w:r>
      <w:r w:rsidR="00077E91" w:rsidRPr="00A523A6">
        <w:rPr>
          <w:rFonts w:cstheme="minorHAnsi"/>
        </w:rPr>
        <w:t xml:space="preserve">  </w:t>
      </w:r>
      <w:r w:rsidRPr="00A523A6">
        <w:rPr>
          <w:rFonts w:cstheme="minorHAnsi"/>
        </w:rPr>
        <w:t xml:space="preserve"> In rural areas, due </w:t>
      </w:r>
      <w:r w:rsidR="00EF3A02" w:rsidRPr="00A523A6">
        <w:rPr>
          <w:rFonts w:cstheme="minorHAnsi"/>
        </w:rPr>
        <w:t>to the</w:t>
      </w:r>
      <w:r w:rsidRPr="00A523A6">
        <w:rPr>
          <w:rFonts w:cstheme="minorHAnsi"/>
        </w:rPr>
        <w:t xml:space="preserve"> low </w:t>
      </w:r>
      <w:r w:rsidR="00754445" w:rsidRPr="00A523A6">
        <w:rPr>
          <w:rFonts w:cstheme="minorHAnsi"/>
        </w:rPr>
        <w:t xml:space="preserve">density </w:t>
      </w:r>
      <w:r w:rsidRPr="00A523A6">
        <w:rPr>
          <w:rFonts w:cstheme="minorHAnsi"/>
        </w:rPr>
        <w:t xml:space="preserve">of </w:t>
      </w:r>
      <w:r w:rsidR="00754445" w:rsidRPr="00A523A6">
        <w:rPr>
          <w:rFonts w:cstheme="minorHAnsi"/>
        </w:rPr>
        <w:t>population</w:t>
      </w:r>
      <w:r w:rsidRPr="00A523A6">
        <w:rPr>
          <w:rFonts w:cstheme="minorHAnsi"/>
        </w:rPr>
        <w:t xml:space="preserve">, </w:t>
      </w:r>
      <w:r w:rsidR="00A523A6">
        <w:rPr>
          <w:rFonts w:cstheme="minorHAnsi"/>
        </w:rPr>
        <w:t>health providers administer</w:t>
      </w:r>
      <w:r w:rsidR="00A523A6" w:rsidRPr="00A523A6">
        <w:rPr>
          <w:rFonts w:cstheme="minorHAnsi"/>
        </w:rPr>
        <w:t xml:space="preserve"> immunization</w:t>
      </w:r>
      <w:r w:rsidRPr="00A523A6">
        <w:rPr>
          <w:rFonts w:cstheme="minorHAnsi"/>
        </w:rPr>
        <w:t xml:space="preserve"> services on designated dates. </w:t>
      </w:r>
      <w:r w:rsidR="00EF3A02" w:rsidRPr="00A523A6">
        <w:rPr>
          <w:rFonts w:cstheme="minorHAnsi"/>
        </w:rPr>
        <w:t>The f</w:t>
      </w:r>
      <w:r w:rsidRPr="00A523A6">
        <w:rPr>
          <w:rFonts w:cstheme="minorHAnsi"/>
        </w:rPr>
        <w:t>requency of immunization sessions var</w:t>
      </w:r>
      <w:r w:rsidR="00EF3A02" w:rsidRPr="00A523A6">
        <w:rPr>
          <w:rFonts w:cstheme="minorHAnsi"/>
        </w:rPr>
        <w:t>ies</w:t>
      </w:r>
      <w:r w:rsidRPr="00A523A6">
        <w:rPr>
          <w:rFonts w:cstheme="minorHAnsi"/>
        </w:rPr>
        <w:t xml:space="preserve"> by type of facility (population size) and organization of outreach services: </w:t>
      </w:r>
      <w:r w:rsidR="00A523A6">
        <w:rPr>
          <w:rFonts w:cstheme="minorHAnsi"/>
        </w:rPr>
        <w:t>a</w:t>
      </w:r>
      <w:r w:rsidRPr="00A523A6">
        <w:rPr>
          <w:rFonts w:cstheme="minorHAnsi"/>
        </w:rPr>
        <w:t xml:space="preserve">mbulatories provide 2-3 immunization sessions per month </w:t>
      </w:r>
      <w:r w:rsidR="00754445" w:rsidRPr="00A523A6">
        <w:rPr>
          <w:rFonts w:cstheme="minorHAnsi"/>
        </w:rPr>
        <w:t xml:space="preserve">while </w:t>
      </w:r>
      <w:r w:rsidRPr="00A523A6">
        <w:rPr>
          <w:rFonts w:cstheme="minorHAnsi"/>
        </w:rPr>
        <w:t>other facilities provid</w:t>
      </w:r>
      <w:r w:rsidR="00647E93" w:rsidRPr="00A523A6">
        <w:rPr>
          <w:rFonts w:cstheme="minorHAnsi"/>
        </w:rPr>
        <w:t>e</w:t>
      </w:r>
      <w:r w:rsidRPr="00A523A6">
        <w:rPr>
          <w:rFonts w:cstheme="minorHAnsi"/>
        </w:rPr>
        <w:t xml:space="preserve"> weekly or daily services. </w:t>
      </w:r>
      <w:r w:rsidR="00754445" w:rsidRPr="00A523A6">
        <w:rPr>
          <w:rFonts w:cstheme="minorHAnsi"/>
        </w:rPr>
        <w:t xml:space="preserve"> Immunization through the s</w:t>
      </w:r>
      <w:r w:rsidRPr="00A523A6">
        <w:rPr>
          <w:rFonts w:cstheme="minorHAnsi"/>
        </w:rPr>
        <w:t>chool</w:t>
      </w:r>
      <w:r w:rsidR="00754445" w:rsidRPr="00A523A6">
        <w:rPr>
          <w:rFonts w:cstheme="minorHAnsi"/>
        </w:rPr>
        <w:t>s</w:t>
      </w:r>
      <w:r w:rsidRPr="00A523A6">
        <w:rPr>
          <w:rFonts w:cstheme="minorHAnsi"/>
        </w:rPr>
        <w:t xml:space="preserve"> (common during the Soviet times) is being re-introduced and will </w:t>
      </w:r>
      <w:r w:rsidRPr="00916ED4">
        <w:rPr>
          <w:rFonts w:cstheme="minorHAnsi"/>
          <w:noProof/>
        </w:rPr>
        <w:t xml:space="preserve">be </w:t>
      </w:r>
      <w:r w:rsidR="000173D7" w:rsidRPr="00916ED4">
        <w:rPr>
          <w:rFonts w:cstheme="minorHAnsi"/>
          <w:noProof/>
        </w:rPr>
        <w:t>used</w:t>
      </w:r>
      <w:r w:rsidRPr="00A523A6">
        <w:rPr>
          <w:rFonts w:cstheme="minorHAnsi"/>
        </w:rPr>
        <w:t xml:space="preserve"> in school catch-up of children not vaccinated in their earlier years of life</w:t>
      </w:r>
      <w:r w:rsidRPr="00A523A6">
        <w:rPr>
          <w:rFonts w:cstheme="minorHAnsi"/>
          <w:i/>
          <w:iCs/>
          <w:color w:val="FF0000"/>
        </w:rPr>
        <w:t> </w:t>
      </w:r>
      <w:r w:rsidRPr="00A523A6">
        <w:rPr>
          <w:rFonts w:cstheme="minorHAnsi"/>
          <w:i/>
          <w:iCs/>
          <w:color w:val="000000" w:themeColor="text1"/>
        </w:rPr>
        <w:t>(</w:t>
      </w:r>
      <w:r w:rsidRPr="00A523A6">
        <w:rPr>
          <w:rFonts w:cstheme="minorHAnsi"/>
          <w:iCs/>
          <w:color w:val="000000" w:themeColor="text1"/>
        </w:rPr>
        <w:t>Source: Report on Immunization Assessment Module of HFSA)</w:t>
      </w:r>
      <w:r w:rsidR="00754445" w:rsidRPr="00A523A6">
        <w:rPr>
          <w:rFonts w:cstheme="minorHAnsi"/>
          <w:i/>
          <w:iCs/>
          <w:color w:val="000000" w:themeColor="text1"/>
        </w:rPr>
        <w:t>.</w:t>
      </w:r>
    </w:p>
    <w:p w14:paraId="7D54DB0A" w14:textId="77777777" w:rsidR="00A523A6" w:rsidRDefault="00A523A6" w:rsidP="00D01A86">
      <w:pPr>
        <w:pStyle w:val="Heading5"/>
        <w:ind w:left="360"/>
      </w:pPr>
    </w:p>
    <w:p w14:paraId="3B640A91" w14:textId="77777777" w:rsidR="008969B1" w:rsidRDefault="00C12FBC" w:rsidP="00D01A86">
      <w:pPr>
        <w:pStyle w:val="Heading5"/>
        <w:ind w:left="360"/>
      </w:pPr>
      <w:r w:rsidRPr="005E13BD">
        <w:t>National Immunization</w:t>
      </w:r>
      <w:r w:rsidR="00C238BE">
        <w:t xml:space="preserve"> Program</w:t>
      </w:r>
    </w:p>
    <w:p w14:paraId="07F620F0" w14:textId="77777777" w:rsidR="00C12FBC" w:rsidRDefault="00C12FBC" w:rsidP="00D01A86">
      <w:pPr>
        <w:pStyle w:val="Heading5"/>
        <w:spacing w:line="240" w:lineRule="auto"/>
        <w:ind w:left="50"/>
      </w:pPr>
    </w:p>
    <w:p w14:paraId="085A5CE0" w14:textId="09528EF1" w:rsidR="0008529E" w:rsidRPr="00714B50" w:rsidRDefault="00270B23" w:rsidP="00D01A86">
      <w:pPr>
        <w:pStyle w:val="BodyText"/>
        <w:ind w:left="360"/>
        <w:rPr>
          <w:rFonts w:asciiTheme="minorHAnsi" w:hAnsiTheme="minorHAnsi" w:cstheme="minorHAnsi"/>
        </w:rPr>
      </w:pPr>
      <w:r w:rsidRPr="00714B50">
        <w:rPr>
          <w:rFonts w:asciiTheme="minorHAnsi" w:hAnsiTheme="minorHAnsi" w:cstheme="minorHAnsi"/>
        </w:rPr>
        <w:t xml:space="preserve">Table </w:t>
      </w:r>
      <w:r w:rsidR="005D49AD" w:rsidRPr="00714B50">
        <w:rPr>
          <w:rFonts w:asciiTheme="minorHAnsi" w:hAnsiTheme="minorHAnsi" w:cstheme="minorHAnsi"/>
        </w:rPr>
        <w:t>3</w:t>
      </w:r>
      <w:r w:rsidRPr="00714B50">
        <w:rPr>
          <w:rFonts w:asciiTheme="minorHAnsi" w:hAnsiTheme="minorHAnsi" w:cstheme="minorHAnsi"/>
        </w:rPr>
        <w:t xml:space="preserve"> shows the </w:t>
      </w:r>
      <w:r w:rsidR="00F801B6" w:rsidRPr="00714B50">
        <w:rPr>
          <w:rFonts w:asciiTheme="minorHAnsi" w:hAnsiTheme="minorHAnsi" w:cstheme="minorHAnsi"/>
        </w:rPr>
        <w:t xml:space="preserve">2017 </w:t>
      </w:r>
      <w:r w:rsidRPr="00714B50">
        <w:rPr>
          <w:rFonts w:asciiTheme="minorHAnsi" w:hAnsiTheme="minorHAnsi" w:cstheme="minorHAnsi"/>
        </w:rPr>
        <w:t>national immunization schedule</w:t>
      </w:r>
      <w:r w:rsidR="00077C2D" w:rsidRPr="00714B50">
        <w:rPr>
          <w:rFonts w:asciiTheme="minorHAnsi" w:hAnsiTheme="minorHAnsi" w:cstheme="minorHAnsi"/>
        </w:rPr>
        <w:t>,</w:t>
      </w:r>
      <w:r w:rsidR="00F36858" w:rsidRPr="00714B50">
        <w:rPr>
          <w:rFonts w:asciiTheme="minorHAnsi" w:hAnsiTheme="minorHAnsi" w:cstheme="minorHAnsi"/>
        </w:rPr>
        <w:t xml:space="preserve"> target population for each vaccine</w:t>
      </w:r>
      <w:r w:rsidR="00077C2D" w:rsidRPr="00714B50">
        <w:rPr>
          <w:rFonts w:asciiTheme="minorHAnsi" w:hAnsiTheme="minorHAnsi" w:cstheme="minorHAnsi"/>
        </w:rPr>
        <w:t xml:space="preserve">, </w:t>
      </w:r>
      <w:r w:rsidR="00232C88">
        <w:t xml:space="preserve">WHO-UNICEF </w:t>
      </w:r>
      <w:r w:rsidR="00077C2D" w:rsidRPr="00714B50">
        <w:rPr>
          <w:rFonts w:asciiTheme="minorHAnsi" w:hAnsiTheme="minorHAnsi" w:cstheme="minorHAnsi"/>
        </w:rPr>
        <w:t>coverage</w:t>
      </w:r>
      <w:r w:rsidR="00C238BE" w:rsidRPr="00714B50">
        <w:rPr>
          <w:rFonts w:asciiTheme="minorHAnsi" w:hAnsiTheme="minorHAnsi" w:cstheme="minorHAnsi"/>
        </w:rPr>
        <w:t xml:space="preserve">, and </w:t>
      </w:r>
      <w:r w:rsidR="002D6186">
        <w:rPr>
          <w:rFonts w:asciiTheme="minorHAnsi" w:hAnsiTheme="minorHAnsi" w:cstheme="minorHAnsi"/>
        </w:rPr>
        <w:t xml:space="preserve">survey </w:t>
      </w:r>
      <w:r w:rsidR="00C238BE" w:rsidRPr="00714B50">
        <w:rPr>
          <w:rFonts w:asciiTheme="minorHAnsi" w:hAnsiTheme="minorHAnsi" w:cstheme="minorHAnsi"/>
        </w:rPr>
        <w:t>vaccine coverage</w:t>
      </w:r>
      <w:r w:rsidR="00CC171B" w:rsidRPr="00714B50">
        <w:rPr>
          <w:rFonts w:asciiTheme="minorHAnsi" w:hAnsiTheme="minorHAnsi" w:cstheme="minorHAnsi"/>
        </w:rPr>
        <w:t>.</w:t>
      </w:r>
      <w:r w:rsidRPr="00714B50">
        <w:rPr>
          <w:rFonts w:asciiTheme="minorHAnsi" w:hAnsiTheme="minorHAnsi" w:cstheme="minorHAnsi"/>
        </w:rPr>
        <w:t xml:space="preserve">  </w:t>
      </w:r>
      <w:r w:rsidR="00130FC2" w:rsidRPr="00916ED4">
        <w:rPr>
          <w:rFonts w:asciiTheme="minorHAnsi" w:hAnsiTheme="minorHAnsi" w:cstheme="minorHAnsi"/>
          <w:noProof/>
        </w:rPr>
        <w:t xml:space="preserve">Infants receive </w:t>
      </w:r>
      <w:r w:rsidR="003723E0" w:rsidRPr="00916ED4">
        <w:rPr>
          <w:rFonts w:asciiTheme="minorHAnsi" w:hAnsiTheme="minorHAnsi" w:cstheme="minorHAnsi"/>
          <w:noProof/>
        </w:rPr>
        <w:t>eight</w:t>
      </w:r>
      <w:r w:rsidR="00130FC2" w:rsidRPr="00916ED4">
        <w:rPr>
          <w:rFonts w:asciiTheme="minorHAnsi" w:hAnsiTheme="minorHAnsi" w:cstheme="minorHAnsi"/>
          <w:noProof/>
        </w:rPr>
        <w:t xml:space="preserve"> vaccines: </w:t>
      </w:r>
      <w:r w:rsidR="003723E0" w:rsidRPr="00916ED4">
        <w:rPr>
          <w:rFonts w:asciiTheme="minorHAnsi" w:hAnsiTheme="minorHAnsi" w:cstheme="minorHAnsi"/>
          <w:noProof/>
        </w:rPr>
        <w:t>two</w:t>
      </w:r>
      <w:r w:rsidR="00130FC2" w:rsidRPr="00916ED4">
        <w:rPr>
          <w:rFonts w:asciiTheme="minorHAnsi" w:hAnsiTheme="minorHAnsi" w:cstheme="minorHAnsi"/>
          <w:noProof/>
        </w:rPr>
        <w:t xml:space="preserve"> (BCG</w:t>
      </w:r>
      <w:r w:rsidR="003723E0" w:rsidRPr="00916ED4">
        <w:rPr>
          <w:rFonts w:asciiTheme="minorHAnsi" w:hAnsiTheme="minorHAnsi" w:cstheme="minorHAnsi"/>
          <w:noProof/>
        </w:rPr>
        <w:t xml:space="preserve"> and Hepatitis B birth dose</w:t>
      </w:r>
      <w:r w:rsidR="00744D9F" w:rsidRPr="00916ED4">
        <w:rPr>
          <w:rFonts w:asciiTheme="minorHAnsi" w:hAnsiTheme="minorHAnsi" w:cstheme="minorHAnsi"/>
          <w:noProof/>
        </w:rPr>
        <w:t>)</w:t>
      </w:r>
      <w:r w:rsidRPr="00916ED4">
        <w:rPr>
          <w:rFonts w:asciiTheme="minorHAnsi" w:hAnsiTheme="minorHAnsi" w:cstheme="minorHAnsi"/>
          <w:noProof/>
        </w:rPr>
        <w:t xml:space="preserve"> at birth, </w:t>
      </w:r>
      <w:r w:rsidR="00744D9F" w:rsidRPr="00916ED4">
        <w:rPr>
          <w:rFonts w:asciiTheme="minorHAnsi" w:hAnsiTheme="minorHAnsi" w:cstheme="minorHAnsi"/>
          <w:noProof/>
        </w:rPr>
        <w:t>three</w:t>
      </w:r>
      <w:r w:rsidRPr="00916ED4">
        <w:rPr>
          <w:rFonts w:asciiTheme="minorHAnsi" w:hAnsiTheme="minorHAnsi" w:cstheme="minorHAnsi"/>
          <w:noProof/>
        </w:rPr>
        <w:t xml:space="preserve"> vaccines (DTP-Hib-Hep</w:t>
      </w:r>
      <w:r w:rsidR="00921555" w:rsidRPr="00916ED4">
        <w:rPr>
          <w:rFonts w:asciiTheme="minorHAnsi" w:hAnsiTheme="minorHAnsi" w:cstheme="minorHAnsi"/>
          <w:noProof/>
        </w:rPr>
        <w:t xml:space="preserve"> </w:t>
      </w:r>
      <w:r w:rsidRPr="00916ED4">
        <w:rPr>
          <w:rFonts w:asciiTheme="minorHAnsi" w:hAnsiTheme="minorHAnsi" w:cstheme="minorHAnsi"/>
          <w:noProof/>
        </w:rPr>
        <w:t>B</w:t>
      </w:r>
      <w:r w:rsidR="00744D9F" w:rsidRPr="00916ED4">
        <w:rPr>
          <w:rFonts w:asciiTheme="minorHAnsi" w:hAnsiTheme="minorHAnsi" w:cstheme="minorHAnsi"/>
          <w:noProof/>
        </w:rPr>
        <w:t>-IPV</w:t>
      </w:r>
      <w:r w:rsidRPr="00916ED4">
        <w:rPr>
          <w:rFonts w:asciiTheme="minorHAnsi" w:hAnsiTheme="minorHAnsi" w:cstheme="minorHAnsi"/>
          <w:noProof/>
        </w:rPr>
        <w:t xml:space="preserve">, </w:t>
      </w:r>
      <w:r w:rsidR="00744D9F" w:rsidRPr="00916ED4">
        <w:rPr>
          <w:rFonts w:asciiTheme="minorHAnsi" w:hAnsiTheme="minorHAnsi" w:cstheme="minorHAnsi"/>
          <w:noProof/>
        </w:rPr>
        <w:t>PCV</w:t>
      </w:r>
      <w:r w:rsidR="00916ED4" w:rsidRPr="00916ED4">
        <w:rPr>
          <w:rFonts w:asciiTheme="minorHAnsi" w:hAnsiTheme="minorHAnsi" w:cstheme="minorHAnsi"/>
          <w:noProof/>
        </w:rPr>
        <w:t>,</w:t>
      </w:r>
      <w:r w:rsidRPr="00916ED4">
        <w:rPr>
          <w:rFonts w:asciiTheme="minorHAnsi" w:hAnsiTheme="minorHAnsi" w:cstheme="minorHAnsi"/>
          <w:noProof/>
        </w:rPr>
        <w:t xml:space="preserve"> and </w:t>
      </w:r>
      <w:r w:rsidR="00744D9F" w:rsidRPr="00916ED4">
        <w:rPr>
          <w:rFonts w:asciiTheme="minorHAnsi" w:hAnsiTheme="minorHAnsi" w:cstheme="minorHAnsi"/>
          <w:noProof/>
        </w:rPr>
        <w:t>rotavirus</w:t>
      </w:r>
      <w:r w:rsidRPr="00916ED4">
        <w:rPr>
          <w:rFonts w:asciiTheme="minorHAnsi" w:hAnsiTheme="minorHAnsi" w:cstheme="minorHAnsi"/>
          <w:noProof/>
        </w:rPr>
        <w:t xml:space="preserve">) </w:t>
      </w:r>
      <w:r w:rsidR="00130FC2" w:rsidRPr="00916ED4">
        <w:rPr>
          <w:rFonts w:asciiTheme="minorHAnsi" w:hAnsiTheme="minorHAnsi" w:cstheme="minorHAnsi"/>
          <w:noProof/>
        </w:rPr>
        <w:t>between one and four months, t</w:t>
      </w:r>
      <w:r w:rsidR="00744D9F" w:rsidRPr="00916ED4">
        <w:rPr>
          <w:rFonts w:asciiTheme="minorHAnsi" w:hAnsiTheme="minorHAnsi" w:cstheme="minorHAnsi"/>
          <w:noProof/>
        </w:rPr>
        <w:t>hree</w:t>
      </w:r>
      <w:r w:rsidR="00130FC2" w:rsidRPr="00916ED4">
        <w:rPr>
          <w:rFonts w:asciiTheme="minorHAnsi" w:hAnsiTheme="minorHAnsi" w:cstheme="minorHAnsi"/>
          <w:noProof/>
        </w:rPr>
        <w:t xml:space="preserve"> (</w:t>
      </w:r>
      <w:r w:rsidR="00744D9F" w:rsidRPr="00916ED4">
        <w:rPr>
          <w:rFonts w:asciiTheme="minorHAnsi" w:hAnsiTheme="minorHAnsi" w:cstheme="minorHAnsi"/>
          <w:noProof/>
        </w:rPr>
        <w:t>DTwP, OPV, MMR)</w:t>
      </w:r>
      <w:r w:rsidR="00130FC2" w:rsidRPr="00916ED4">
        <w:rPr>
          <w:rFonts w:asciiTheme="minorHAnsi" w:hAnsiTheme="minorHAnsi" w:cstheme="minorHAnsi"/>
          <w:noProof/>
        </w:rPr>
        <w:t xml:space="preserve"> at </w:t>
      </w:r>
      <w:r w:rsidR="00744D9F" w:rsidRPr="00916ED4">
        <w:rPr>
          <w:rFonts w:asciiTheme="minorHAnsi" w:hAnsiTheme="minorHAnsi" w:cstheme="minorHAnsi"/>
          <w:noProof/>
        </w:rPr>
        <w:t>12-18</w:t>
      </w:r>
      <w:r w:rsidR="00130FC2" w:rsidRPr="00916ED4">
        <w:rPr>
          <w:rFonts w:asciiTheme="minorHAnsi" w:hAnsiTheme="minorHAnsi" w:cstheme="minorHAnsi"/>
          <w:noProof/>
        </w:rPr>
        <w:t xml:space="preserve"> months</w:t>
      </w:r>
      <w:r w:rsidR="00A523A6" w:rsidRPr="00916ED4">
        <w:rPr>
          <w:rFonts w:asciiTheme="minorHAnsi" w:hAnsiTheme="minorHAnsi" w:cstheme="minorHAnsi"/>
          <w:noProof/>
        </w:rPr>
        <w:t>, and five</w:t>
      </w:r>
      <w:r w:rsidR="00916ED4" w:rsidRPr="00D30DA0">
        <w:rPr>
          <w:rFonts w:asciiTheme="minorHAnsi" w:hAnsiTheme="minorHAnsi" w:cstheme="minorHAnsi"/>
          <w:noProof/>
        </w:rPr>
        <w:t>-year-</w:t>
      </w:r>
      <w:r w:rsidR="00A523A6" w:rsidRPr="00916ED4">
        <w:rPr>
          <w:rFonts w:asciiTheme="minorHAnsi" w:hAnsiTheme="minorHAnsi" w:cstheme="minorHAnsi"/>
          <w:noProof/>
        </w:rPr>
        <w:t xml:space="preserve">olds receive three </w:t>
      </w:r>
      <w:r w:rsidR="00A523A6" w:rsidRPr="00916ED4">
        <w:rPr>
          <w:rFonts w:asciiTheme="minorHAnsi" w:hAnsiTheme="minorHAnsi" w:cstheme="minorHAnsi"/>
          <w:noProof/>
        </w:rPr>
        <w:lastRenderedPageBreak/>
        <w:t>antigens (OPV, MMR, and Dt);</w:t>
      </w:r>
      <w:r w:rsidR="00744D9F" w:rsidRPr="00916ED4">
        <w:rPr>
          <w:rFonts w:asciiTheme="minorHAnsi" w:hAnsiTheme="minorHAnsi" w:cstheme="minorHAnsi"/>
          <w:noProof/>
        </w:rPr>
        <w:t>.</w:t>
      </w:r>
      <w:r w:rsidR="00744D9F">
        <w:rPr>
          <w:rFonts w:asciiTheme="minorHAnsi" w:hAnsiTheme="minorHAnsi" w:cstheme="minorHAnsi"/>
        </w:rPr>
        <w:t xml:space="preserve">  </w:t>
      </w:r>
      <w:r w:rsidR="00754445">
        <w:rPr>
          <w:rFonts w:asciiTheme="minorHAnsi" w:hAnsiTheme="minorHAnsi" w:cstheme="minorHAnsi"/>
        </w:rPr>
        <w:t xml:space="preserve">Other vaccines </w:t>
      </w:r>
      <w:r w:rsidR="00754445" w:rsidRPr="00916ED4">
        <w:rPr>
          <w:rFonts w:asciiTheme="minorHAnsi" w:hAnsiTheme="minorHAnsi" w:cstheme="minorHAnsi"/>
          <w:noProof/>
        </w:rPr>
        <w:t>are given</w:t>
      </w:r>
      <w:r w:rsidR="00754445">
        <w:rPr>
          <w:rFonts w:asciiTheme="minorHAnsi" w:hAnsiTheme="minorHAnsi" w:cstheme="minorHAnsi"/>
        </w:rPr>
        <w:t xml:space="preserve"> to older</w:t>
      </w:r>
      <w:r w:rsidR="00AC2834">
        <w:rPr>
          <w:rFonts w:asciiTheme="minorHAnsi" w:hAnsiTheme="minorHAnsi" w:cstheme="minorHAnsi"/>
        </w:rPr>
        <w:t xml:space="preserve"> children and special populations</w:t>
      </w:r>
      <w:r w:rsidR="00754445">
        <w:rPr>
          <w:rFonts w:asciiTheme="minorHAnsi" w:hAnsiTheme="minorHAnsi" w:cstheme="minorHAnsi"/>
        </w:rPr>
        <w:t>:  1) a</w:t>
      </w:r>
      <w:r w:rsidR="00CB5ACD">
        <w:rPr>
          <w:rFonts w:asciiTheme="minorHAnsi" w:hAnsiTheme="minorHAnsi" w:cstheme="minorHAnsi"/>
        </w:rPr>
        <w:t>dolescents receive Td</w:t>
      </w:r>
      <w:r w:rsidR="008E35EE">
        <w:rPr>
          <w:rFonts w:asciiTheme="minorHAnsi" w:hAnsiTheme="minorHAnsi" w:cstheme="minorHAnsi"/>
        </w:rPr>
        <w:t>;</w:t>
      </w:r>
      <w:r w:rsidR="00CB5ACD">
        <w:rPr>
          <w:rFonts w:asciiTheme="minorHAnsi" w:hAnsiTheme="minorHAnsi" w:cstheme="minorHAnsi"/>
        </w:rPr>
        <w:t xml:space="preserve"> and </w:t>
      </w:r>
      <w:r w:rsidR="00A523A6">
        <w:rPr>
          <w:rFonts w:asciiTheme="minorHAnsi" w:hAnsiTheme="minorHAnsi" w:cstheme="minorHAnsi"/>
        </w:rPr>
        <w:t>2</w:t>
      </w:r>
      <w:r w:rsidR="008E35EE">
        <w:rPr>
          <w:rFonts w:asciiTheme="minorHAnsi" w:hAnsiTheme="minorHAnsi" w:cstheme="minorHAnsi"/>
        </w:rPr>
        <w:t xml:space="preserve">) </w:t>
      </w:r>
      <w:r w:rsidR="00CB5ACD" w:rsidRPr="00916ED4">
        <w:rPr>
          <w:rFonts w:asciiTheme="minorHAnsi" w:hAnsiTheme="minorHAnsi" w:cstheme="minorHAnsi"/>
          <w:noProof/>
        </w:rPr>
        <w:t>health care</w:t>
      </w:r>
      <w:r w:rsidR="00CB5ACD">
        <w:rPr>
          <w:rFonts w:asciiTheme="minorHAnsi" w:hAnsiTheme="minorHAnsi" w:cstheme="minorHAnsi"/>
        </w:rPr>
        <w:t xml:space="preserve"> workers</w:t>
      </w:r>
      <w:r w:rsidR="003D0961">
        <w:rPr>
          <w:rFonts w:asciiTheme="minorHAnsi" w:hAnsiTheme="minorHAnsi" w:cstheme="minorHAnsi"/>
        </w:rPr>
        <w:t>, children &lt;18 with diabetes,</w:t>
      </w:r>
      <w:r w:rsidR="00CB5ACD">
        <w:rPr>
          <w:rFonts w:asciiTheme="minorHAnsi" w:hAnsiTheme="minorHAnsi" w:cstheme="minorHAnsi"/>
        </w:rPr>
        <w:t xml:space="preserve"> and persons with chronic illnesses receive influenza vaccine.  </w:t>
      </w:r>
      <w:r w:rsidR="00744D9F">
        <w:rPr>
          <w:rFonts w:asciiTheme="minorHAnsi" w:hAnsiTheme="minorHAnsi" w:cstheme="minorHAnsi"/>
        </w:rPr>
        <w:t xml:space="preserve"> </w:t>
      </w:r>
      <w:r w:rsidR="00077C2D" w:rsidRPr="00714B50">
        <w:rPr>
          <w:rFonts w:asciiTheme="minorHAnsi" w:hAnsiTheme="minorHAnsi" w:cstheme="minorHAnsi"/>
        </w:rPr>
        <w:t xml:space="preserve"> </w:t>
      </w:r>
      <w:r w:rsidR="0008529E">
        <w:rPr>
          <w:rFonts w:asciiTheme="minorHAnsi" w:hAnsiTheme="minorHAnsi" w:cstheme="minorHAnsi"/>
        </w:rPr>
        <w:t>Clients typically get a consultation from a doctor before vaccinat</w:t>
      </w:r>
      <w:r w:rsidR="00F74F9F">
        <w:rPr>
          <w:rFonts w:asciiTheme="minorHAnsi" w:hAnsiTheme="minorHAnsi" w:cstheme="minorHAnsi"/>
        </w:rPr>
        <w:t>ion</w:t>
      </w:r>
      <w:r w:rsidR="0008529E">
        <w:rPr>
          <w:rFonts w:asciiTheme="minorHAnsi" w:hAnsiTheme="minorHAnsi" w:cstheme="minorHAnsi"/>
        </w:rPr>
        <w:t>.</w:t>
      </w:r>
    </w:p>
    <w:p w14:paraId="0DA9AE02" w14:textId="77777777" w:rsidR="00130FC2" w:rsidRPr="00714B50" w:rsidRDefault="00130FC2" w:rsidP="00D01A86">
      <w:pPr>
        <w:pStyle w:val="BodyText"/>
        <w:ind w:left="360"/>
        <w:rPr>
          <w:rFonts w:ascii="Arial" w:hAnsi="Arial" w:cs="Arial"/>
          <w:b/>
          <w:sz w:val="20"/>
        </w:rPr>
      </w:pPr>
      <w:r w:rsidRPr="00714B50">
        <w:rPr>
          <w:rFonts w:ascii="Arial" w:hAnsi="Arial" w:cs="Arial"/>
          <w:b/>
          <w:sz w:val="20"/>
        </w:rPr>
        <w:t xml:space="preserve">Table </w:t>
      </w:r>
      <w:r w:rsidR="005D49AD" w:rsidRPr="00714B50">
        <w:rPr>
          <w:rFonts w:ascii="Arial" w:hAnsi="Arial" w:cs="Arial"/>
          <w:b/>
          <w:sz w:val="20"/>
        </w:rPr>
        <w:t>3</w:t>
      </w:r>
      <w:r w:rsidRPr="00714B50">
        <w:rPr>
          <w:rFonts w:ascii="Arial" w:hAnsi="Arial" w:cs="Arial"/>
          <w:b/>
          <w:sz w:val="20"/>
        </w:rPr>
        <w:t>. National Immunization Schedule</w:t>
      </w:r>
      <w:r w:rsidR="00F74F9F">
        <w:rPr>
          <w:rFonts w:ascii="Arial" w:hAnsi="Arial" w:cs="Arial"/>
          <w:b/>
          <w:sz w:val="20"/>
        </w:rPr>
        <w:t xml:space="preserve"> and Vaccine Coverage</w:t>
      </w:r>
    </w:p>
    <w:tbl>
      <w:tblPr>
        <w:tblStyle w:val="TableGrid"/>
        <w:tblW w:w="9085" w:type="dxa"/>
        <w:tblInd w:w="607" w:type="dxa"/>
        <w:tblLook w:val="04A0" w:firstRow="1" w:lastRow="0" w:firstColumn="1" w:lastColumn="0" w:noHBand="0" w:noVBand="1"/>
      </w:tblPr>
      <w:tblGrid>
        <w:gridCol w:w="2278"/>
        <w:gridCol w:w="2487"/>
        <w:gridCol w:w="2340"/>
        <w:gridCol w:w="1980"/>
      </w:tblGrid>
      <w:tr w:rsidR="003460C6" w:rsidRPr="00B774ED" w14:paraId="3543E7AB" w14:textId="77777777" w:rsidTr="002F6C54">
        <w:tc>
          <w:tcPr>
            <w:tcW w:w="2278" w:type="dxa"/>
          </w:tcPr>
          <w:p w14:paraId="418531C8" w14:textId="77777777" w:rsidR="003460C6" w:rsidRPr="00B774ED" w:rsidRDefault="003460C6" w:rsidP="00D01A86">
            <w:pPr>
              <w:pStyle w:val="BodyText"/>
              <w:spacing w:after="0"/>
              <w:ind w:left="360"/>
              <w:rPr>
                <w:rFonts w:ascii="Arial" w:hAnsi="Arial" w:cs="Arial"/>
                <w:b/>
                <w:sz w:val="20"/>
              </w:rPr>
            </w:pPr>
            <w:r w:rsidRPr="00B774ED">
              <w:rPr>
                <w:rFonts w:ascii="Arial" w:hAnsi="Arial" w:cs="Arial"/>
                <w:b/>
                <w:sz w:val="20"/>
              </w:rPr>
              <w:t>Vaccine</w:t>
            </w:r>
          </w:p>
        </w:tc>
        <w:tc>
          <w:tcPr>
            <w:tcW w:w="2487" w:type="dxa"/>
          </w:tcPr>
          <w:p w14:paraId="2DD3A232" w14:textId="77777777" w:rsidR="003460C6" w:rsidRPr="00B774ED" w:rsidRDefault="003460C6" w:rsidP="00D01A86">
            <w:pPr>
              <w:pStyle w:val="BodyText"/>
              <w:spacing w:after="0"/>
              <w:ind w:left="360"/>
              <w:rPr>
                <w:rFonts w:ascii="Arial" w:hAnsi="Arial" w:cs="Arial"/>
                <w:b/>
                <w:sz w:val="20"/>
              </w:rPr>
            </w:pPr>
            <w:r>
              <w:rPr>
                <w:rFonts w:ascii="Arial" w:hAnsi="Arial" w:cs="Arial"/>
                <w:b/>
                <w:sz w:val="20"/>
              </w:rPr>
              <w:t>Age</w:t>
            </w:r>
          </w:p>
        </w:tc>
        <w:tc>
          <w:tcPr>
            <w:tcW w:w="2340" w:type="dxa"/>
          </w:tcPr>
          <w:p w14:paraId="2B021828" w14:textId="77777777" w:rsidR="003460C6" w:rsidRPr="004B11B9" w:rsidRDefault="003460C6" w:rsidP="00D01A86">
            <w:pPr>
              <w:pStyle w:val="BodyText"/>
              <w:spacing w:after="0"/>
              <w:ind w:left="360"/>
              <w:rPr>
                <w:rFonts w:ascii="Arial" w:hAnsi="Arial" w:cs="Arial"/>
                <w:b/>
                <w:sz w:val="20"/>
              </w:rPr>
            </w:pPr>
            <w:r w:rsidRPr="004B11B9">
              <w:rPr>
                <w:rFonts w:ascii="Arial" w:hAnsi="Arial" w:cs="Arial"/>
                <w:b/>
                <w:sz w:val="20"/>
              </w:rPr>
              <w:t>WHO-UNICEF</w:t>
            </w:r>
          </w:p>
          <w:p w14:paraId="0A656EA8" w14:textId="77777777" w:rsidR="003460C6" w:rsidRPr="00D63F07" w:rsidRDefault="003460C6" w:rsidP="00D01A86">
            <w:pPr>
              <w:pStyle w:val="BodyText"/>
              <w:spacing w:after="0"/>
              <w:ind w:left="360"/>
              <w:rPr>
                <w:rFonts w:ascii="Arial" w:hAnsi="Arial" w:cs="Arial"/>
                <w:sz w:val="20"/>
              </w:rPr>
            </w:pPr>
            <w:r w:rsidRPr="004B11B9">
              <w:rPr>
                <w:rFonts w:ascii="Arial" w:hAnsi="Arial" w:cs="Arial"/>
                <w:b/>
                <w:sz w:val="20"/>
              </w:rPr>
              <w:t>Coverage (Dose #)</w:t>
            </w:r>
          </w:p>
        </w:tc>
        <w:tc>
          <w:tcPr>
            <w:tcW w:w="1980" w:type="dxa"/>
          </w:tcPr>
          <w:p w14:paraId="7052D861" w14:textId="77777777" w:rsidR="003460C6" w:rsidRDefault="00FA7B5D" w:rsidP="00D01A86">
            <w:pPr>
              <w:pStyle w:val="BodyText"/>
              <w:spacing w:after="0"/>
              <w:ind w:left="360"/>
              <w:rPr>
                <w:rFonts w:ascii="Arial" w:hAnsi="Arial" w:cs="Arial"/>
                <w:b/>
                <w:sz w:val="20"/>
              </w:rPr>
            </w:pPr>
            <w:r>
              <w:rPr>
                <w:rFonts w:ascii="Arial" w:hAnsi="Arial" w:cs="Arial"/>
                <w:b/>
                <w:sz w:val="20"/>
              </w:rPr>
              <w:t xml:space="preserve">1998 </w:t>
            </w:r>
            <w:r w:rsidR="003460C6">
              <w:rPr>
                <w:rFonts w:ascii="Arial" w:hAnsi="Arial" w:cs="Arial"/>
                <w:b/>
                <w:sz w:val="20"/>
              </w:rPr>
              <w:t xml:space="preserve">Coverage MICS Survey </w:t>
            </w:r>
          </w:p>
        </w:tc>
      </w:tr>
      <w:tr w:rsidR="003460C6" w:rsidRPr="00B774ED" w14:paraId="0768161F" w14:textId="77777777" w:rsidTr="002F6C54">
        <w:tc>
          <w:tcPr>
            <w:tcW w:w="2278" w:type="dxa"/>
          </w:tcPr>
          <w:p w14:paraId="091B4A4A" w14:textId="77777777" w:rsidR="003460C6" w:rsidRPr="00B774ED" w:rsidRDefault="003460C6" w:rsidP="00D01A86">
            <w:pPr>
              <w:pStyle w:val="BodyText"/>
              <w:spacing w:after="0"/>
              <w:ind w:left="360"/>
              <w:rPr>
                <w:rFonts w:ascii="Arial" w:hAnsi="Arial" w:cs="Arial"/>
                <w:sz w:val="20"/>
              </w:rPr>
            </w:pPr>
            <w:r w:rsidRPr="00B774ED">
              <w:rPr>
                <w:rFonts w:ascii="Arial" w:hAnsi="Arial" w:cs="Arial"/>
                <w:sz w:val="20"/>
              </w:rPr>
              <w:t>BCG</w:t>
            </w:r>
          </w:p>
        </w:tc>
        <w:tc>
          <w:tcPr>
            <w:tcW w:w="2487" w:type="dxa"/>
          </w:tcPr>
          <w:p w14:paraId="76FDB113"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0-5 days</w:t>
            </w:r>
          </w:p>
        </w:tc>
        <w:tc>
          <w:tcPr>
            <w:tcW w:w="2340" w:type="dxa"/>
          </w:tcPr>
          <w:p w14:paraId="7D7F2EF1" w14:textId="77777777" w:rsidR="003460C6" w:rsidRDefault="00FA7B5D" w:rsidP="00D01A86">
            <w:pPr>
              <w:pStyle w:val="BodyText"/>
              <w:spacing w:after="0"/>
              <w:ind w:left="360"/>
              <w:jc w:val="center"/>
              <w:rPr>
                <w:rFonts w:ascii="Arial" w:hAnsi="Arial" w:cs="Arial"/>
                <w:sz w:val="18"/>
                <w:szCs w:val="16"/>
              </w:rPr>
            </w:pPr>
            <w:r>
              <w:rPr>
                <w:rFonts w:ascii="Arial" w:hAnsi="Arial" w:cs="Arial"/>
                <w:sz w:val="18"/>
                <w:szCs w:val="16"/>
              </w:rPr>
              <w:t>98</w:t>
            </w:r>
          </w:p>
        </w:tc>
        <w:tc>
          <w:tcPr>
            <w:tcW w:w="1980" w:type="dxa"/>
          </w:tcPr>
          <w:p w14:paraId="1338DC4C" w14:textId="77777777" w:rsidR="003460C6" w:rsidRDefault="00FA7B5D" w:rsidP="00D01A86">
            <w:pPr>
              <w:pStyle w:val="BodyText"/>
              <w:spacing w:after="0"/>
              <w:ind w:left="360"/>
              <w:jc w:val="center"/>
              <w:rPr>
                <w:rFonts w:ascii="Arial" w:hAnsi="Arial" w:cs="Arial"/>
                <w:sz w:val="18"/>
                <w:szCs w:val="16"/>
              </w:rPr>
            </w:pPr>
            <w:r>
              <w:rPr>
                <w:rFonts w:ascii="Arial" w:hAnsi="Arial" w:cs="Arial"/>
                <w:sz w:val="18"/>
                <w:szCs w:val="16"/>
              </w:rPr>
              <w:t>92</w:t>
            </w:r>
          </w:p>
        </w:tc>
      </w:tr>
      <w:tr w:rsidR="00647E93" w:rsidRPr="00B774ED" w14:paraId="1F555A9C" w14:textId="77777777" w:rsidTr="002F6C54">
        <w:tc>
          <w:tcPr>
            <w:tcW w:w="2278" w:type="dxa"/>
          </w:tcPr>
          <w:p w14:paraId="3F2553D1" w14:textId="77777777" w:rsidR="00647E93" w:rsidRPr="00B774ED" w:rsidRDefault="00647E93" w:rsidP="00D01A86">
            <w:pPr>
              <w:pStyle w:val="BodyText"/>
              <w:spacing w:after="0"/>
              <w:ind w:left="360"/>
              <w:rPr>
                <w:rFonts w:ascii="Arial" w:hAnsi="Arial" w:cs="Arial"/>
                <w:sz w:val="20"/>
              </w:rPr>
            </w:pPr>
            <w:r>
              <w:rPr>
                <w:rFonts w:ascii="Arial" w:hAnsi="Arial" w:cs="Arial"/>
                <w:sz w:val="20"/>
              </w:rPr>
              <w:t>Hepatitis B BD</w:t>
            </w:r>
          </w:p>
        </w:tc>
        <w:tc>
          <w:tcPr>
            <w:tcW w:w="2487" w:type="dxa"/>
          </w:tcPr>
          <w:p w14:paraId="160D4761" w14:textId="77777777" w:rsidR="00647E93" w:rsidRDefault="00647E93" w:rsidP="00D01A86">
            <w:pPr>
              <w:pStyle w:val="BodyText"/>
              <w:spacing w:after="0"/>
              <w:ind w:left="360"/>
              <w:jc w:val="center"/>
              <w:rPr>
                <w:rFonts w:ascii="Arial" w:hAnsi="Arial" w:cs="Arial"/>
                <w:sz w:val="20"/>
              </w:rPr>
            </w:pPr>
            <w:r>
              <w:rPr>
                <w:rFonts w:ascii="Arial" w:hAnsi="Arial" w:cs="Arial"/>
                <w:sz w:val="20"/>
              </w:rPr>
              <w:t>Birth</w:t>
            </w:r>
          </w:p>
        </w:tc>
        <w:tc>
          <w:tcPr>
            <w:tcW w:w="2340" w:type="dxa"/>
          </w:tcPr>
          <w:p w14:paraId="16780E89" w14:textId="77777777" w:rsidR="00647E93" w:rsidRDefault="00647E93" w:rsidP="00D01A86">
            <w:pPr>
              <w:pStyle w:val="BodyText"/>
              <w:spacing w:after="0"/>
              <w:ind w:left="360"/>
              <w:jc w:val="center"/>
              <w:rPr>
                <w:rFonts w:ascii="Arial" w:hAnsi="Arial" w:cs="Arial"/>
                <w:sz w:val="18"/>
                <w:szCs w:val="16"/>
              </w:rPr>
            </w:pPr>
            <w:r>
              <w:rPr>
                <w:rFonts w:ascii="Arial" w:hAnsi="Arial" w:cs="Arial"/>
                <w:sz w:val="18"/>
                <w:szCs w:val="16"/>
              </w:rPr>
              <w:t>94</w:t>
            </w:r>
          </w:p>
        </w:tc>
        <w:tc>
          <w:tcPr>
            <w:tcW w:w="1980" w:type="dxa"/>
          </w:tcPr>
          <w:p w14:paraId="16D25D63" w14:textId="77777777" w:rsidR="00647E93" w:rsidRDefault="00647E93" w:rsidP="00D01A86">
            <w:pPr>
              <w:pStyle w:val="BodyText"/>
              <w:spacing w:after="0"/>
              <w:ind w:left="360"/>
              <w:jc w:val="center"/>
              <w:rPr>
                <w:rFonts w:ascii="Arial" w:hAnsi="Arial" w:cs="Arial"/>
                <w:sz w:val="18"/>
                <w:szCs w:val="16"/>
              </w:rPr>
            </w:pPr>
            <w:r>
              <w:rPr>
                <w:rFonts w:ascii="Arial" w:hAnsi="Arial" w:cs="Arial"/>
                <w:sz w:val="18"/>
                <w:szCs w:val="16"/>
              </w:rPr>
              <w:t>NA</w:t>
            </w:r>
          </w:p>
        </w:tc>
      </w:tr>
      <w:tr w:rsidR="003460C6" w:rsidRPr="00B774ED" w14:paraId="56AEB631" w14:textId="77777777" w:rsidTr="002F6C54">
        <w:tc>
          <w:tcPr>
            <w:tcW w:w="2278" w:type="dxa"/>
          </w:tcPr>
          <w:p w14:paraId="2881DCA1" w14:textId="77777777" w:rsidR="003460C6" w:rsidRPr="00B774ED" w:rsidRDefault="003460C6" w:rsidP="00D01A86">
            <w:pPr>
              <w:pStyle w:val="BodyText"/>
              <w:spacing w:after="0"/>
              <w:ind w:left="360"/>
              <w:rPr>
                <w:rFonts w:ascii="Arial" w:hAnsi="Arial" w:cs="Arial"/>
                <w:sz w:val="20"/>
              </w:rPr>
            </w:pPr>
            <w:r w:rsidRPr="00B774ED">
              <w:rPr>
                <w:rFonts w:ascii="Arial" w:hAnsi="Arial" w:cs="Arial"/>
                <w:sz w:val="20"/>
              </w:rPr>
              <w:t>DTP-Hib-HepB</w:t>
            </w:r>
            <w:r>
              <w:rPr>
                <w:rFonts w:ascii="Arial" w:hAnsi="Arial" w:cs="Arial"/>
                <w:sz w:val="20"/>
              </w:rPr>
              <w:t>-IPV (hexavalent)</w:t>
            </w:r>
          </w:p>
        </w:tc>
        <w:tc>
          <w:tcPr>
            <w:tcW w:w="2487" w:type="dxa"/>
          </w:tcPr>
          <w:p w14:paraId="18F9CAAE"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2,3,4 months</w:t>
            </w:r>
          </w:p>
        </w:tc>
        <w:tc>
          <w:tcPr>
            <w:tcW w:w="2340" w:type="dxa"/>
          </w:tcPr>
          <w:p w14:paraId="41E145E9" w14:textId="77777777" w:rsidR="003460C6" w:rsidRDefault="00FA7B5D" w:rsidP="00D01A86">
            <w:pPr>
              <w:pStyle w:val="BodyText"/>
              <w:spacing w:after="0"/>
              <w:ind w:left="360"/>
              <w:jc w:val="center"/>
              <w:rPr>
                <w:rFonts w:ascii="Arial" w:hAnsi="Arial" w:cs="Arial"/>
                <w:sz w:val="18"/>
                <w:szCs w:val="16"/>
              </w:rPr>
            </w:pPr>
            <w:r>
              <w:rPr>
                <w:rFonts w:ascii="Arial" w:hAnsi="Arial" w:cs="Arial"/>
                <w:sz w:val="18"/>
                <w:szCs w:val="16"/>
              </w:rPr>
              <w:t>Dose 1: 97</w:t>
            </w:r>
          </w:p>
          <w:p w14:paraId="7A43C72B" w14:textId="77777777" w:rsidR="00FA7B5D" w:rsidRDefault="00FA7B5D" w:rsidP="00D01A86">
            <w:pPr>
              <w:pStyle w:val="BodyText"/>
              <w:spacing w:after="0"/>
              <w:ind w:left="360"/>
              <w:jc w:val="center"/>
              <w:rPr>
                <w:rFonts w:ascii="Arial" w:hAnsi="Arial" w:cs="Arial"/>
                <w:sz w:val="18"/>
                <w:szCs w:val="16"/>
              </w:rPr>
            </w:pPr>
            <w:r>
              <w:rPr>
                <w:rFonts w:ascii="Arial" w:hAnsi="Arial" w:cs="Arial"/>
                <w:sz w:val="18"/>
                <w:szCs w:val="16"/>
              </w:rPr>
              <w:t>Dose 3: 92</w:t>
            </w:r>
          </w:p>
        </w:tc>
        <w:tc>
          <w:tcPr>
            <w:tcW w:w="1980" w:type="dxa"/>
          </w:tcPr>
          <w:p w14:paraId="153CC06C" w14:textId="77777777" w:rsidR="003460C6" w:rsidRDefault="00F50467" w:rsidP="00D01A86">
            <w:pPr>
              <w:pStyle w:val="BodyText"/>
              <w:spacing w:after="0"/>
              <w:ind w:left="360"/>
              <w:jc w:val="center"/>
              <w:rPr>
                <w:rFonts w:ascii="Arial" w:hAnsi="Arial" w:cs="Arial"/>
                <w:sz w:val="18"/>
                <w:szCs w:val="16"/>
              </w:rPr>
            </w:pPr>
            <w:r>
              <w:rPr>
                <w:rFonts w:ascii="Arial" w:hAnsi="Arial" w:cs="Arial"/>
                <w:sz w:val="18"/>
                <w:szCs w:val="16"/>
              </w:rPr>
              <w:t>NA</w:t>
            </w:r>
          </w:p>
        </w:tc>
      </w:tr>
      <w:tr w:rsidR="003460C6" w:rsidRPr="00B774ED" w14:paraId="18B8D40D" w14:textId="77777777" w:rsidTr="002F6C54">
        <w:tc>
          <w:tcPr>
            <w:tcW w:w="2278" w:type="dxa"/>
          </w:tcPr>
          <w:p w14:paraId="0790502B" w14:textId="77777777" w:rsidR="003460C6" w:rsidRPr="00B774ED" w:rsidRDefault="003460C6" w:rsidP="00D01A86">
            <w:pPr>
              <w:pStyle w:val="BodyText"/>
              <w:spacing w:after="0"/>
              <w:ind w:left="360"/>
              <w:rPr>
                <w:rFonts w:ascii="Arial" w:hAnsi="Arial" w:cs="Arial"/>
                <w:sz w:val="20"/>
              </w:rPr>
            </w:pPr>
            <w:r>
              <w:rPr>
                <w:rFonts w:ascii="Arial" w:hAnsi="Arial" w:cs="Arial"/>
                <w:sz w:val="20"/>
              </w:rPr>
              <w:t>DTwP</w:t>
            </w:r>
          </w:p>
        </w:tc>
        <w:tc>
          <w:tcPr>
            <w:tcW w:w="2487" w:type="dxa"/>
          </w:tcPr>
          <w:p w14:paraId="46603758" w14:textId="77777777" w:rsidR="003460C6" w:rsidRPr="00E004B0" w:rsidRDefault="003460C6" w:rsidP="00D01A86">
            <w:pPr>
              <w:pStyle w:val="BodyText"/>
              <w:spacing w:after="0"/>
              <w:ind w:left="360"/>
              <w:jc w:val="center"/>
              <w:rPr>
                <w:rFonts w:ascii="Arial" w:hAnsi="Arial" w:cs="Arial"/>
                <w:sz w:val="20"/>
              </w:rPr>
            </w:pPr>
            <w:r>
              <w:rPr>
                <w:rFonts w:ascii="Arial" w:hAnsi="Arial" w:cs="Arial"/>
                <w:sz w:val="20"/>
              </w:rPr>
              <w:t>18 months</w:t>
            </w:r>
          </w:p>
        </w:tc>
        <w:tc>
          <w:tcPr>
            <w:tcW w:w="2340" w:type="dxa"/>
          </w:tcPr>
          <w:p w14:paraId="74380DDF"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NA</w:t>
            </w:r>
          </w:p>
        </w:tc>
        <w:tc>
          <w:tcPr>
            <w:tcW w:w="1980" w:type="dxa"/>
          </w:tcPr>
          <w:p w14:paraId="25791B39" w14:textId="77777777" w:rsidR="003460C6" w:rsidRDefault="00FA7B5D" w:rsidP="00D01A86">
            <w:pPr>
              <w:pStyle w:val="BodyText"/>
              <w:spacing w:after="0"/>
              <w:ind w:left="360"/>
              <w:jc w:val="center"/>
              <w:rPr>
                <w:rFonts w:ascii="Arial" w:hAnsi="Arial" w:cs="Arial"/>
                <w:sz w:val="18"/>
                <w:szCs w:val="16"/>
              </w:rPr>
            </w:pPr>
            <w:r>
              <w:rPr>
                <w:rFonts w:ascii="Arial" w:hAnsi="Arial" w:cs="Arial"/>
                <w:sz w:val="18"/>
                <w:szCs w:val="16"/>
              </w:rPr>
              <w:t>87</w:t>
            </w:r>
          </w:p>
          <w:p w14:paraId="3216333F" w14:textId="77777777" w:rsidR="00FA7B5D"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80</w:t>
            </w:r>
          </w:p>
        </w:tc>
      </w:tr>
      <w:tr w:rsidR="003460C6" w:rsidRPr="00B774ED" w14:paraId="0548D04E" w14:textId="77777777" w:rsidTr="002F6C54">
        <w:tc>
          <w:tcPr>
            <w:tcW w:w="2278" w:type="dxa"/>
          </w:tcPr>
          <w:p w14:paraId="05ABBA3D" w14:textId="77777777" w:rsidR="003460C6" w:rsidRPr="00B774ED" w:rsidRDefault="003460C6" w:rsidP="00D01A86">
            <w:pPr>
              <w:pStyle w:val="BodyText"/>
              <w:spacing w:after="0"/>
              <w:ind w:left="360"/>
              <w:rPr>
                <w:rFonts w:ascii="Arial" w:hAnsi="Arial" w:cs="Arial"/>
                <w:sz w:val="20"/>
              </w:rPr>
            </w:pPr>
            <w:r w:rsidRPr="00B774ED">
              <w:rPr>
                <w:rFonts w:ascii="Arial" w:hAnsi="Arial" w:cs="Arial"/>
                <w:sz w:val="20"/>
              </w:rPr>
              <w:t>OPV</w:t>
            </w:r>
          </w:p>
        </w:tc>
        <w:tc>
          <w:tcPr>
            <w:tcW w:w="2487" w:type="dxa"/>
          </w:tcPr>
          <w:p w14:paraId="28145C86"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18 months, 5 years</w:t>
            </w:r>
          </w:p>
        </w:tc>
        <w:tc>
          <w:tcPr>
            <w:tcW w:w="2340" w:type="dxa"/>
          </w:tcPr>
          <w:p w14:paraId="302E5A85"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NA</w:t>
            </w:r>
          </w:p>
        </w:tc>
        <w:tc>
          <w:tcPr>
            <w:tcW w:w="1980" w:type="dxa"/>
          </w:tcPr>
          <w:p w14:paraId="7D5371FC" w14:textId="77777777" w:rsidR="003460C6" w:rsidRPr="00916C5C" w:rsidRDefault="00177BC7" w:rsidP="00D01A86">
            <w:pPr>
              <w:pStyle w:val="BodyText"/>
              <w:spacing w:after="0"/>
              <w:ind w:left="360"/>
              <w:jc w:val="center"/>
              <w:rPr>
                <w:rFonts w:ascii="Arial" w:hAnsi="Arial" w:cs="Arial"/>
                <w:sz w:val="18"/>
                <w:szCs w:val="16"/>
              </w:rPr>
            </w:pPr>
            <w:r>
              <w:rPr>
                <w:rFonts w:ascii="Arial" w:hAnsi="Arial" w:cs="Arial"/>
                <w:sz w:val="18"/>
                <w:szCs w:val="16"/>
              </w:rPr>
              <w:t>80</w:t>
            </w:r>
          </w:p>
        </w:tc>
      </w:tr>
      <w:tr w:rsidR="003460C6" w:rsidRPr="00B774ED" w14:paraId="31CD7CB0" w14:textId="77777777" w:rsidTr="002F6C54">
        <w:tc>
          <w:tcPr>
            <w:tcW w:w="2278" w:type="dxa"/>
          </w:tcPr>
          <w:p w14:paraId="556BE846" w14:textId="77777777" w:rsidR="003460C6" w:rsidRPr="00B774ED" w:rsidRDefault="003460C6" w:rsidP="00D01A86">
            <w:pPr>
              <w:pStyle w:val="BodyText"/>
              <w:spacing w:after="0"/>
              <w:ind w:left="360"/>
              <w:rPr>
                <w:rFonts w:ascii="Arial" w:hAnsi="Arial" w:cs="Arial"/>
                <w:sz w:val="20"/>
              </w:rPr>
            </w:pPr>
            <w:r w:rsidRPr="00B774ED">
              <w:rPr>
                <w:rFonts w:ascii="Arial" w:hAnsi="Arial" w:cs="Arial"/>
                <w:sz w:val="20"/>
              </w:rPr>
              <w:t>PCV</w:t>
            </w:r>
          </w:p>
        </w:tc>
        <w:tc>
          <w:tcPr>
            <w:tcW w:w="2487" w:type="dxa"/>
          </w:tcPr>
          <w:p w14:paraId="27BA9827"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2,3,12 months</w:t>
            </w:r>
          </w:p>
        </w:tc>
        <w:tc>
          <w:tcPr>
            <w:tcW w:w="2340" w:type="dxa"/>
          </w:tcPr>
          <w:p w14:paraId="3C6BD806"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Dose 3: 75</w:t>
            </w:r>
          </w:p>
        </w:tc>
        <w:tc>
          <w:tcPr>
            <w:tcW w:w="1980" w:type="dxa"/>
          </w:tcPr>
          <w:p w14:paraId="104B3F71"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80</w:t>
            </w:r>
          </w:p>
        </w:tc>
      </w:tr>
      <w:tr w:rsidR="003460C6" w:rsidRPr="00B774ED" w14:paraId="104EE007" w14:textId="77777777" w:rsidTr="002F6C54">
        <w:tc>
          <w:tcPr>
            <w:tcW w:w="2278" w:type="dxa"/>
          </w:tcPr>
          <w:p w14:paraId="33352CFA" w14:textId="77777777" w:rsidR="003460C6" w:rsidRPr="00B774ED" w:rsidRDefault="003460C6" w:rsidP="00D01A86">
            <w:pPr>
              <w:pStyle w:val="BodyText"/>
              <w:spacing w:after="0"/>
              <w:ind w:left="360"/>
              <w:rPr>
                <w:rFonts w:ascii="Arial" w:hAnsi="Arial" w:cs="Arial"/>
                <w:sz w:val="20"/>
              </w:rPr>
            </w:pPr>
            <w:r>
              <w:rPr>
                <w:rFonts w:ascii="Arial" w:hAnsi="Arial" w:cs="Arial"/>
                <w:sz w:val="20"/>
              </w:rPr>
              <w:t>Rotavirus</w:t>
            </w:r>
          </w:p>
        </w:tc>
        <w:tc>
          <w:tcPr>
            <w:tcW w:w="2487" w:type="dxa"/>
          </w:tcPr>
          <w:p w14:paraId="1A0B3FC6"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2,3 months</w:t>
            </w:r>
          </w:p>
        </w:tc>
        <w:tc>
          <w:tcPr>
            <w:tcW w:w="2340" w:type="dxa"/>
          </w:tcPr>
          <w:p w14:paraId="3C9A5750"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75</w:t>
            </w:r>
          </w:p>
        </w:tc>
        <w:tc>
          <w:tcPr>
            <w:tcW w:w="1980" w:type="dxa"/>
          </w:tcPr>
          <w:p w14:paraId="08145D60" w14:textId="77777777" w:rsidR="003460C6" w:rsidRPr="00916C5C" w:rsidRDefault="00F50467" w:rsidP="00D01A86">
            <w:pPr>
              <w:pStyle w:val="BodyText"/>
              <w:spacing w:after="0"/>
              <w:ind w:left="360"/>
              <w:jc w:val="center"/>
              <w:rPr>
                <w:rFonts w:ascii="Arial" w:hAnsi="Arial" w:cs="Arial"/>
                <w:sz w:val="18"/>
                <w:szCs w:val="16"/>
              </w:rPr>
            </w:pPr>
            <w:r>
              <w:rPr>
                <w:rFonts w:ascii="Arial" w:hAnsi="Arial" w:cs="Arial"/>
                <w:sz w:val="18"/>
                <w:szCs w:val="16"/>
              </w:rPr>
              <w:t>NA</w:t>
            </w:r>
          </w:p>
        </w:tc>
      </w:tr>
      <w:tr w:rsidR="003460C6" w:rsidRPr="00B774ED" w14:paraId="172B2D7C" w14:textId="77777777" w:rsidTr="002F6C54">
        <w:tc>
          <w:tcPr>
            <w:tcW w:w="2278" w:type="dxa"/>
          </w:tcPr>
          <w:p w14:paraId="3CF53034" w14:textId="77777777" w:rsidR="003460C6" w:rsidRPr="00B774ED" w:rsidRDefault="003460C6" w:rsidP="00D01A86">
            <w:pPr>
              <w:pStyle w:val="BodyText"/>
              <w:spacing w:after="0"/>
              <w:ind w:left="360"/>
              <w:rPr>
                <w:rFonts w:ascii="Arial" w:hAnsi="Arial" w:cs="Arial"/>
                <w:sz w:val="20"/>
              </w:rPr>
            </w:pPr>
            <w:r>
              <w:rPr>
                <w:rFonts w:ascii="Arial" w:hAnsi="Arial" w:cs="Arial"/>
                <w:sz w:val="20"/>
              </w:rPr>
              <w:t>MMR</w:t>
            </w:r>
          </w:p>
        </w:tc>
        <w:tc>
          <w:tcPr>
            <w:tcW w:w="2487" w:type="dxa"/>
          </w:tcPr>
          <w:p w14:paraId="2547158E"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12 months, 5 years</w:t>
            </w:r>
          </w:p>
        </w:tc>
        <w:tc>
          <w:tcPr>
            <w:tcW w:w="2340" w:type="dxa"/>
          </w:tcPr>
          <w:p w14:paraId="3312BA2F"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93</w:t>
            </w:r>
          </w:p>
        </w:tc>
        <w:tc>
          <w:tcPr>
            <w:tcW w:w="1980" w:type="dxa"/>
          </w:tcPr>
          <w:p w14:paraId="707D6F7E" w14:textId="77777777" w:rsidR="003460C6" w:rsidRPr="00916C5C" w:rsidRDefault="00F50467" w:rsidP="00D01A86">
            <w:pPr>
              <w:pStyle w:val="BodyText"/>
              <w:spacing w:after="0"/>
              <w:ind w:left="360"/>
              <w:jc w:val="center"/>
              <w:rPr>
                <w:rFonts w:ascii="Arial" w:hAnsi="Arial" w:cs="Arial"/>
                <w:sz w:val="18"/>
                <w:szCs w:val="16"/>
              </w:rPr>
            </w:pPr>
            <w:r>
              <w:rPr>
                <w:rFonts w:ascii="Arial" w:hAnsi="Arial" w:cs="Arial"/>
                <w:sz w:val="18"/>
                <w:szCs w:val="16"/>
              </w:rPr>
              <w:t>NA</w:t>
            </w:r>
          </w:p>
        </w:tc>
      </w:tr>
      <w:tr w:rsidR="003460C6" w:rsidRPr="00B774ED" w14:paraId="226B20F5" w14:textId="77777777" w:rsidTr="002F6C54">
        <w:tc>
          <w:tcPr>
            <w:tcW w:w="2278" w:type="dxa"/>
          </w:tcPr>
          <w:p w14:paraId="6E7CB97F" w14:textId="77777777" w:rsidR="003460C6" w:rsidRPr="00B774ED" w:rsidRDefault="003460C6" w:rsidP="00D01A86">
            <w:pPr>
              <w:pStyle w:val="BodyText"/>
              <w:spacing w:after="0"/>
              <w:ind w:left="360"/>
              <w:rPr>
                <w:rFonts w:ascii="Arial" w:hAnsi="Arial" w:cs="Arial"/>
                <w:sz w:val="20"/>
              </w:rPr>
            </w:pPr>
            <w:r>
              <w:rPr>
                <w:rFonts w:ascii="Arial" w:hAnsi="Arial" w:cs="Arial"/>
                <w:sz w:val="20"/>
              </w:rPr>
              <w:t>DT</w:t>
            </w:r>
          </w:p>
        </w:tc>
        <w:tc>
          <w:tcPr>
            <w:tcW w:w="2487" w:type="dxa"/>
          </w:tcPr>
          <w:p w14:paraId="41E539F8"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5 years</w:t>
            </w:r>
          </w:p>
        </w:tc>
        <w:tc>
          <w:tcPr>
            <w:tcW w:w="2340" w:type="dxa"/>
          </w:tcPr>
          <w:p w14:paraId="11EDAA40" w14:textId="77777777" w:rsidR="003460C6" w:rsidRDefault="00FA7B5D" w:rsidP="00D01A86">
            <w:pPr>
              <w:pStyle w:val="BodyText"/>
              <w:spacing w:after="0"/>
              <w:ind w:left="360"/>
              <w:jc w:val="center"/>
              <w:rPr>
                <w:rFonts w:ascii="Arial" w:hAnsi="Arial" w:cs="Arial"/>
                <w:sz w:val="20"/>
              </w:rPr>
            </w:pPr>
            <w:r>
              <w:rPr>
                <w:rFonts w:ascii="Arial" w:hAnsi="Arial" w:cs="Arial"/>
                <w:sz w:val="20"/>
              </w:rPr>
              <w:t>NA</w:t>
            </w:r>
          </w:p>
        </w:tc>
        <w:tc>
          <w:tcPr>
            <w:tcW w:w="1980" w:type="dxa"/>
          </w:tcPr>
          <w:p w14:paraId="65A913D8" w14:textId="77777777" w:rsidR="003460C6" w:rsidRDefault="00F50467" w:rsidP="00D01A86">
            <w:pPr>
              <w:pStyle w:val="BodyText"/>
              <w:spacing w:after="0"/>
              <w:ind w:left="360"/>
              <w:jc w:val="center"/>
              <w:rPr>
                <w:rFonts w:ascii="Arial" w:hAnsi="Arial" w:cs="Arial"/>
                <w:sz w:val="20"/>
              </w:rPr>
            </w:pPr>
            <w:r>
              <w:rPr>
                <w:rFonts w:ascii="Arial" w:hAnsi="Arial" w:cs="Arial"/>
                <w:sz w:val="20"/>
              </w:rPr>
              <w:t>NA</w:t>
            </w:r>
          </w:p>
        </w:tc>
      </w:tr>
      <w:tr w:rsidR="003460C6" w:rsidRPr="00B774ED" w14:paraId="78742D60" w14:textId="77777777" w:rsidTr="002F6C54">
        <w:tc>
          <w:tcPr>
            <w:tcW w:w="2278" w:type="dxa"/>
          </w:tcPr>
          <w:p w14:paraId="02DC2888" w14:textId="77777777" w:rsidR="003460C6" w:rsidRDefault="003460C6" w:rsidP="00D01A86">
            <w:pPr>
              <w:pStyle w:val="BodyText"/>
              <w:spacing w:after="0"/>
              <w:ind w:left="360"/>
              <w:rPr>
                <w:rFonts w:ascii="Arial" w:hAnsi="Arial" w:cs="Arial"/>
                <w:sz w:val="20"/>
              </w:rPr>
            </w:pPr>
            <w:r>
              <w:rPr>
                <w:rFonts w:ascii="Arial" w:hAnsi="Arial" w:cs="Arial"/>
                <w:sz w:val="20"/>
              </w:rPr>
              <w:t>Td</w:t>
            </w:r>
          </w:p>
        </w:tc>
        <w:tc>
          <w:tcPr>
            <w:tcW w:w="2487" w:type="dxa"/>
          </w:tcPr>
          <w:p w14:paraId="530B8E7F" w14:textId="77777777" w:rsidR="003460C6" w:rsidRDefault="003460C6" w:rsidP="00D01A86">
            <w:pPr>
              <w:pStyle w:val="BodyText"/>
              <w:spacing w:after="0"/>
              <w:ind w:left="360"/>
              <w:jc w:val="center"/>
              <w:rPr>
                <w:rFonts w:ascii="Arial" w:hAnsi="Arial" w:cs="Arial"/>
                <w:sz w:val="20"/>
              </w:rPr>
            </w:pPr>
            <w:r>
              <w:rPr>
                <w:rFonts w:ascii="Arial" w:hAnsi="Arial" w:cs="Arial"/>
                <w:sz w:val="20"/>
              </w:rPr>
              <w:t>14 years</w:t>
            </w:r>
          </w:p>
        </w:tc>
        <w:tc>
          <w:tcPr>
            <w:tcW w:w="2340" w:type="dxa"/>
          </w:tcPr>
          <w:p w14:paraId="7D66749A" w14:textId="77777777" w:rsidR="003460C6" w:rsidRDefault="00FA7B5D" w:rsidP="00D01A86">
            <w:pPr>
              <w:pStyle w:val="BodyText"/>
              <w:spacing w:after="0"/>
              <w:ind w:left="360"/>
              <w:jc w:val="center"/>
              <w:rPr>
                <w:rFonts w:ascii="Arial" w:hAnsi="Arial" w:cs="Arial"/>
                <w:sz w:val="20"/>
              </w:rPr>
            </w:pPr>
            <w:r>
              <w:rPr>
                <w:rFonts w:ascii="Arial" w:hAnsi="Arial" w:cs="Arial"/>
                <w:sz w:val="20"/>
              </w:rPr>
              <w:t>NA</w:t>
            </w:r>
          </w:p>
        </w:tc>
        <w:tc>
          <w:tcPr>
            <w:tcW w:w="1980" w:type="dxa"/>
          </w:tcPr>
          <w:p w14:paraId="5E944050" w14:textId="77777777" w:rsidR="003460C6" w:rsidRDefault="00F50467" w:rsidP="00D01A86">
            <w:pPr>
              <w:pStyle w:val="BodyText"/>
              <w:spacing w:after="0"/>
              <w:ind w:left="360"/>
              <w:jc w:val="center"/>
              <w:rPr>
                <w:rFonts w:ascii="Arial" w:hAnsi="Arial" w:cs="Arial"/>
                <w:sz w:val="20"/>
              </w:rPr>
            </w:pPr>
            <w:r>
              <w:rPr>
                <w:rFonts w:ascii="Arial" w:hAnsi="Arial" w:cs="Arial"/>
                <w:sz w:val="20"/>
              </w:rPr>
              <w:t>NA</w:t>
            </w:r>
          </w:p>
        </w:tc>
      </w:tr>
      <w:tr w:rsidR="00647E93" w:rsidRPr="00B774ED" w14:paraId="381D9504" w14:textId="77777777" w:rsidTr="002F6C54">
        <w:tc>
          <w:tcPr>
            <w:tcW w:w="2278" w:type="dxa"/>
          </w:tcPr>
          <w:p w14:paraId="1BFDC6CB" w14:textId="77777777" w:rsidR="00647E93" w:rsidRDefault="00077E91" w:rsidP="00D01A86">
            <w:pPr>
              <w:pStyle w:val="BodyText"/>
              <w:spacing w:after="0"/>
              <w:ind w:left="360"/>
              <w:rPr>
                <w:rFonts w:ascii="Arial" w:hAnsi="Arial" w:cs="Arial"/>
                <w:sz w:val="20"/>
              </w:rPr>
            </w:pPr>
            <w:r>
              <w:rPr>
                <w:rFonts w:ascii="Arial" w:hAnsi="Arial" w:cs="Arial"/>
                <w:sz w:val="20"/>
              </w:rPr>
              <w:t>Influenza_Pediatric</w:t>
            </w:r>
          </w:p>
        </w:tc>
        <w:tc>
          <w:tcPr>
            <w:tcW w:w="2487" w:type="dxa"/>
          </w:tcPr>
          <w:p w14:paraId="71C02A97" w14:textId="77777777" w:rsidR="00647E93" w:rsidRDefault="00077E91" w:rsidP="00D01A86">
            <w:pPr>
              <w:pStyle w:val="BodyText"/>
              <w:spacing w:after="0"/>
              <w:ind w:left="360"/>
              <w:jc w:val="center"/>
              <w:rPr>
                <w:rFonts w:ascii="Arial" w:hAnsi="Arial" w:cs="Arial"/>
                <w:sz w:val="20"/>
              </w:rPr>
            </w:pPr>
            <w:r>
              <w:rPr>
                <w:rFonts w:ascii="Arial" w:hAnsi="Arial" w:cs="Arial"/>
                <w:sz w:val="20"/>
              </w:rPr>
              <w:t>6-59 months</w:t>
            </w:r>
          </w:p>
        </w:tc>
        <w:tc>
          <w:tcPr>
            <w:tcW w:w="2340" w:type="dxa"/>
          </w:tcPr>
          <w:p w14:paraId="742EE2AE" w14:textId="77777777" w:rsidR="00647E93" w:rsidRDefault="00077E91" w:rsidP="00D01A86">
            <w:pPr>
              <w:pStyle w:val="BodyText"/>
              <w:spacing w:after="0"/>
              <w:ind w:left="360"/>
              <w:jc w:val="center"/>
              <w:rPr>
                <w:rFonts w:ascii="Arial" w:hAnsi="Arial" w:cs="Arial"/>
                <w:sz w:val="20"/>
              </w:rPr>
            </w:pPr>
            <w:r>
              <w:rPr>
                <w:rFonts w:ascii="Arial" w:hAnsi="Arial" w:cs="Arial"/>
                <w:sz w:val="20"/>
              </w:rPr>
              <w:t>NA</w:t>
            </w:r>
          </w:p>
        </w:tc>
        <w:tc>
          <w:tcPr>
            <w:tcW w:w="1980" w:type="dxa"/>
          </w:tcPr>
          <w:p w14:paraId="45BB28EB" w14:textId="77777777" w:rsidR="00647E93" w:rsidRDefault="00077E91" w:rsidP="00D01A86">
            <w:pPr>
              <w:pStyle w:val="BodyText"/>
              <w:spacing w:after="0"/>
              <w:ind w:left="360"/>
              <w:jc w:val="center"/>
              <w:rPr>
                <w:rFonts w:ascii="Arial" w:hAnsi="Arial" w:cs="Arial"/>
                <w:sz w:val="20"/>
              </w:rPr>
            </w:pPr>
            <w:r>
              <w:rPr>
                <w:rFonts w:ascii="Arial" w:hAnsi="Arial" w:cs="Arial"/>
                <w:sz w:val="20"/>
              </w:rPr>
              <w:t>NA</w:t>
            </w:r>
          </w:p>
        </w:tc>
      </w:tr>
      <w:tr w:rsidR="003460C6" w:rsidRPr="00B774ED" w14:paraId="0F9BD13D" w14:textId="77777777" w:rsidTr="002F6C54">
        <w:tc>
          <w:tcPr>
            <w:tcW w:w="2278" w:type="dxa"/>
          </w:tcPr>
          <w:p w14:paraId="61EA8588" w14:textId="77777777" w:rsidR="003460C6" w:rsidRDefault="003460C6" w:rsidP="00D01A86">
            <w:pPr>
              <w:pStyle w:val="BodyText"/>
              <w:spacing w:after="0"/>
              <w:ind w:left="360"/>
              <w:rPr>
                <w:rFonts w:ascii="Arial" w:hAnsi="Arial" w:cs="Arial"/>
                <w:sz w:val="20"/>
              </w:rPr>
            </w:pPr>
            <w:r>
              <w:rPr>
                <w:rFonts w:ascii="Arial" w:hAnsi="Arial" w:cs="Arial"/>
                <w:sz w:val="20"/>
              </w:rPr>
              <w:t>Influenza</w:t>
            </w:r>
            <w:r w:rsidR="00077E91">
              <w:rPr>
                <w:rFonts w:ascii="Arial" w:hAnsi="Arial" w:cs="Arial"/>
                <w:sz w:val="20"/>
              </w:rPr>
              <w:t>_Adult</w:t>
            </w:r>
          </w:p>
        </w:tc>
        <w:tc>
          <w:tcPr>
            <w:tcW w:w="2487" w:type="dxa"/>
          </w:tcPr>
          <w:p w14:paraId="7D118C64" w14:textId="77777777" w:rsidR="003460C6" w:rsidRDefault="003460C6" w:rsidP="00D01A86">
            <w:pPr>
              <w:pStyle w:val="BodyText"/>
              <w:spacing w:after="0"/>
              <w:ind w:left="360"/>
              <w:jc w:val="center"/>
              <w:rPr>
                <w:rFonts w:ascii="Arial" w:hAnsi="Arial" w:cs="Arial"/>
                <w:sz w:val="20"/>
              </w:rPr>
            </w:pPr>
            <w:r>
              <w:rPr>
                <w:rFonts w:ascii="Arial" w:hAnsi="Arial" w:cs="Arial"/>
                <w:sz w:val="20"/>
              </w:rPr>
              <w:t>Health care workers and persons with chronic illnesses</w:t>
            </w:r>
          </w:p>
        </w:tc>
        <w:tc>
          <w:tcPr>
            <w:tcW w:w="2340" w:type="dxa"/>
          </w:tcPr>
          <w:p w14:paraId="2543DE4D" w14:textId="77777777" w:rsidR="003460C6" w:rsidRDefault="00FA7B5D" w:rsidP="00D01A86">
            <w:pPr>
              <w:pStyle w:val="BodyText"/>
              <w:spacing w:after="0"/>
              <w:ind w:left="360"/>
              <w:jc w:val="center"/>
              <w:rPr>
                <w:rFonts w:ascii="Arial" w:hAnsi="Arial" w:cs="Arial"/>
                <w:sz w:val="20"/>
              </w:rPr>
            </w:pPr>
            <w:r>
              <w:rPr>
                <w:rFonts w:ascii="Arial" w:hAnsi="Arial" w:cs="Arial"/>
                <w:sz w:val="20"/>
              </w:rPr>
              <w:t>NA</w:t>
            </w:r>
          </w:p>
        </w:tc>
        <w:tc>
          <w:tcPr>
            <w:tcW w:w="1980" w:type="dxa"/>
          </w:tcPr>
          <w:p w14:paraId="37B4011F" w14:textId="77777777" w:rsidR="003460C6" w:rsidRDefault="00F50467" w:rsidP="00D01A86">
            <w:pPr>
              <w:pStyle w:val="BodyText"/>
              <w:spacing w:after="0"/>
              <w:ind w:left="360"/>
              <w:jc w:val="center"/>
              <w:rPr>
                <w:rFonts w:ascii="Arial" w:hAnsi="Arial" w:cs="Arial"/>
                <w:sz w:val="20"/>
              </w:rPr>
            </w:pPr>
            <w:r>
              <w:rPr>
                <w:rFonts w:ascii="Arial" w:hAnsi="Arial" w:cs="Arial"/>
                <w:sz w:val="20"/>
              </w:rPr>
              <w:t>NA</w:t>
            </w:r>
          </w:p>
        </w:tc>
      </w:tr>
    </w:tbl>
    <w:p w14:paraId="67B6D5DE" w14:textId="2A779545" w:rsidR="00956985" w:rsidRDefault="00015B6D" w:rsidP="00D01A86">
      <w:pPr>
        <w:pStyle w:val="BodyText"/>
        <w:ind w:left="360"/>
      </w:pPr>
      <w:r>
        <w:t>Source: apps.who.int/immunization_monitoring/</w:t>
      </w:r>
      <w:r w:rsidRPr="00916ED4">
        <w:rPr>
          <w:noProof/>
        </w:rPr>
        <w:t>globalsummary</w:t>
      </w:r>
      <w:r w:rsidR="002F6C54">
        <w:rPr>
          <w:noProof/>
        </w:rPr>
        <w:t xml:space="preserve"> </w:t>
      </w:r>
    </w:p>
    <w:p w14:paraId="6C379524" w14:textId="5E6C088B" w:rsidR="0008529E" w:rsidRDefault="00E4527F" w:rsidP="00D01A86">
      <w:pPr>
        <w:pStyle w:val="BodyText"/>
        <w:ind w:left="360"/>
        <w:rPr>
          <w:rFonts w:asciiTheme="minorHAnsi" w:hAnsiTheme="minorHAnsi" w:cstheme="minorHAnsi"/>
        </w:rPr>
      </w:pPr>
      <w:r>
        <w:rPr>
          <w:rFonts w:asciiTheme="minorHAnsi" w:hAnsiTheme="minorHAnsi" w:cstheme="minorHAnsi"/>
        </w:rPr>
        <w:t xml:space="preserve">The MoLHSA </w:t>
      </w:r>
      <w:r w:rsidR="008E35EE">
        <w:rPr>
          <w:rFonts w:asciiTheme="minorHAnsi" w:hAnsiTheme="minorHAnsi" w:cstheme="minorHAnsi"/>
        </w:rPr>
        <w:t>permits</w:t>
      </w:r>
      <w:r>
        <w:rPr>
          <w:rFonts w:asciiTheme="minorHAnsi" w:hAnsiTheme="minorHAnsi" w:cstheme="minorHAnsi"/>
        </w:rPr>
        <w:t xml:space="preserve"> h</w:t>
      </w:r>
      <w:r w:rsidR="00DB7CD5" w:rsidRPr="00714B50">
        <w:rPr>
          <w:rFonts w:asciiTheme="minorHAnsi" w:hAnsiTheme="minorHAnsi" w:cstheme="minorHAnsi"/>
        </w:rPr>
        <w:t xml:space="preserve">ealth facilities </w:t>
      </w:r>
      <w:r w:rsidR="00DB7CD5">
        <w:rPr>
          <w:rFonts w:asciiTheme="minorHAnsi" w:hAnsiTheme="minorHAnsi" w:cstheme="minorHAnsi"/>
        </w:rPr>
        <w:t xml:space="preserve">to provide both State and commercial vaccines in their facilities. </w:t>
      </w:r>
      <w:r w:rsidR="00D30DA0">
        <w:rPr>
          <w:rFonts w:asciiTheme="minorHAnsi" w:hAnsiTheme="minorHAnsi" w:cstheme="minorHAnsi"/>
        </w:rPr>
        <w:t xml:space="preserve"> The NCDC/MoLHSA</w:t>
      </w:r>
      <w:r w:rsidR="00DB7CD5">
        <w:rPr>
          <w:rFonts w:asciiTheme="minorHAnsi" w:hAnsiTheme="minorHAnsi" w:cstheme="minorHAnsi"/>
        </w:rPr>
        <w:t xml:space="preserve"> </w:t>
      </w:r>
      <w:r w:rsidR="00D30DA0">
        <w:rPr>
          <w:rFonts w:asciiTheme="minorHAnsi" w:hAnsiTheme="minorHAnsi" w:cstheme="minorHAnsi"/>
        </w:rPr>
        <w:t xml:space="preserve">purchases state vaccines that are included in their national vaccines.  Commercial vaccines are ones that are purchased directly through pharmaceuticals and </w:t>
      </w:r>
      <w:commentRangeStart w:id="12"/>
      <w:r w:rsidR="00D30DA0">
        <w:rPr>
          <w:rFonts w:asciiTheme="minorHAnsi" w:hAnsiTheme="minorHAnsi" w:cstheme="minorHAnsi"/>
        </w:rPr>
        <w:t>are not in the national schedule.</w:t>
      </w:r>
      <w:commentRangeEnd w:id="12"/>
      <w:r w:rsidR="00826E45">
        <w:rPr>
          <w:rStyle w:val="CommentReference"/>
          <w:rFonts w:asciiTheme="minorHAnsi" w:eastAsiaTheme="minorHAnsi" w:hAnsiTheme="minorHAnsi" w:cstheme="minorBidi"/>
        </w:rPr>
        <w:commentReference w:id="12"/>
      </w:r>
      <w:r w:rsidR="00D30DA0">
        <w:rPr>
          <w:rFonts w:asciiTheme="minorHAnsi" w:hAnsiTheme="minorHAnsi" w:cstheme="minorHAnsi"/>
        </w:rPr>
        <w:t xml:space="preserve">  </w:t>
      </w:r>
      <w:r w:rsidR="003871EA">
        <w:rPr>
          <w:rFonts w:asciiTheme="minorHAnsi" w:hAnsiTheme="minorHAnsi" w:cstheme="minorHAnsi"/>
        </w:rPr>
        <w:t>Health facilities do not charge for</w:t>
      </w:r>
      <w:r w:rsidR="00122E0C">
        <w:rPr>
          <w:rFonts w:asciiTheme="minorHAnsi" w:hAnsiTheme="minorHAnsi" w:cstheme="minorHAnsi"/>
        </w:rPr>
        <w:t xml:space="preserve"> state </w:t>
      </w:r>
      <w:r w:rsidR="00122E0C" w:rsidRPr="00916ED4">
        <w:rPr>
          <w:rFonts w:asciiTheme="minorHAnsi" w:hAnsiTheme="minorHAnsi" w:cstheme="minorHAnsi"/>
          <w:noProof/>
        </w:rPr>
        <w:t>vaccines,</w:t>
      </w:r>
      <w:r w:rsidR="003871EA">
        <w:rPr>
          <w:rFonts w:asciiTheme="minorHAnsi" w:hAnsiTheme="minorHAnsi" w:cstheme="minorHAnsi"/>
        </w:rPr>
        <w:t xml:space="preserve"> but </w:t>
      </w:r>
      <w:r w:rsidR="00F74F9F">
        <w:rPr>
          <w:rFonts w:asciiTheme="minorHAnsi" w:hAnsiTheme="minorHAnsi" w:cstheme="minorHAnsi"/>
        </w:rPr>
        <w:t>do</w:t>
      </w:r>
      <w:r w:rsidR="003871EA">
        <w:rPr>
          <w:rFonts w:asciiTheme="minorHAnsi" w:hAnsiTheme="minorHAnsi" w:cstheme="minorHAnsi"/>
        </w:rPr>
        <w:t xml:space="preserve"> charge fees for </w:t>
      </w:r>
      <w:r w:rsidR="00122E0C">
        <w:rPr>
          <w:rFonts w:asciiTheme="minorHAnsi" w:hAnsiTheme="minorHAnsi" w:cstheme="minorHAnsi"/>
        </w:rPr>
        <w:t xml:space="preserve">commercial vaccines.  </w:t>
      </w:r>
      <w:r w:rsidR="00A9762C">
        <w:rPr>
          <w:rFonts w:asciiTheme="minorHAnsi" w:hAnsiTheme="minorHAnsi" w:cstheme="minorHAnsi"/>
        </w:rPr>
        <w:t>D</w:t>
      </w:r>
      <w:r w:rsidR="00206131">
        <w:rPr>
          <w:rFonts w:asciiTheme="minorHAnsi" w:hAnsiTheme="minorHAnsi" w:cstheme="minorHAnsi"/>
        </w:rPr>
        <w:t>emand for commercial vaccines</w:t>
      </w:r>
      <w:r w:rsidR="00A9762C">
        <w:rPr>
          <w:rFonts w:asciiTheme="minorHAnsi" w:hAnsiTheme="minorHAnsi" w:cstheme="minorHAnsi"/>
        </w:rPr>
        <w:t xml:space="preserve"> was high</w:t>
      </w:r>
      <w:r w:rsidR="00206131">
        <w:rPr>
          <w:rFonts w:asciiTheme="minorHAnsi" w:hAnsiTheme="minorHAnsi" w:cstheme="minorHAnsi"/>
        </w:rPr>
        <w:t xml:space="preserve"> </w:t>
      </w:r>
      <w:r w:rsidR="00122E0C">
        <w:rPr>
          <w:rFonts w:asciiTheme="minorHAnsi" w:hAnsiTheme="minorHAnsi" w:cstheme="minorHAnsi"/>
        </w:rPr>
        <w:t xml:space="preserve">after health facilities </w:t>
      </w:r>
      <w:r w:rsidR="00122E0C" w:rsidRPr="00916ED4">
        <w:rPr>
          <w:rFonts w:asciiTheme="minorHAnsi" w:hAnsiTheme="minorHAnsi" w:cstheme="minorHAnsi"/>
          <w:noProof/>
        </w:rPr>
        <w:t>were privatized</w:t>
      </w:r>
      <w:r w:rsidR="00A9762C" w:rsidRPr="00916ED4">
        <w:rPr>
          <w:rFonts w:asciiTheme="minorHAnsi" w:hAnsiTheme="minorHAnsi" w:cstheme="minorHAnsi"/>
          <w:noProof/>
        </w:rPr>
        <w:t>,</w:t>
      </w:r>
      <w:r w:rsidR="00A9762C">
        <w:rPr>
          <w:rFonts w:asciiTheme="minorHAnsi" w:hAnsiTheme="minorHAnsi" w:cstheme="minorHAnsi"/>
        </w:rPr>
        <w:t xml:space="preserve"> since the population preferred </w:t>
      </w:r>
      <w:r w:rsidR="00C00C8E">
        <w:rPr>
          <w:rFonts w:asciiTheme="minorHAnsi" w:hAnsiTheme="minorHAnsi" w:cstheme="minorHAnsi"/>
        </w:rPr>
        <w:t xml:space="preserve">vaccines </w:t>
      </w:r>
      <w:r w:rsidR="00A9762C">
        <w:rPr>
          <w:rFonts w:asciiTheme="minorHAnsi" w:hAnsiTheme="minorHAnsi" w:cstheme="minorHAnsi"/>
        </w:rPr>
        <w:t xml:space="preserve">that </w:t>
      </w:r>
      <w:r w:rsidR="00A9762C" w:rsidRPr="00916ED4">
        <w:rPr>
          <w:rFonts w:asciiTheme="minorHAnsi" w:hAnsiTheme="minorHAnsi" w:cstheme="minorHAnsi"/>
          <w:noProof/>
        </w:rPr>
        <w:t xml:space="preserve">were </w:t>
      </w:r>
      <w:r w:rsidR="00C00C8E" w:rsidRPr="00916ED4">
        <w:rPr>
          <w:rFonts w:asciiTheme="minorHAnsi" w:hAnsiTheme="minorHAnsi" w:cstheme="minorHAnsi"/>
          <w:noProof/>
        </w:rPr>
        <w:t>manufactured</w:t>
      </w:r>
      <w:r w:rsidR="00C00C8E">
        <w:rPr>
          <w:rFonts w:asciiTheme="minorHAnsi" w:hAnsiTheme="minorHAnsi" w:cstheme="minorHAnsi"/>
        </w:rPr>
        <w:t xml:space="preserve"> in Europe</w:t>
      </w:r>
      <w:r w:rsidR="00A863B6">
        <w:rPr>
          <w:rFonts w:asciiTheme="minorHAnsi" w:hAnsiTheme="minorHAnsi" w:cstheme="minorHAnsi"/>
        </w:rPr>
        <w:t xml:space="preserve">. </w:t>
      </w:r>
      <w:r w:rsidR="00177BC7">
        <w:rPr>
          <w:rFonts w:asciiTheme="minorHAnsi" w:hAnsiTheme="minorHAnsi" w:cstheme="minorHAnsi"/>
        </w:rPr>
        <w:t xml:space="preserve">  However</w:t>
      </w:r>
      <w:r w:rsidR="00177BC7" w:rsidRPr="00916ED4">
        <w:rPr>
          <w:rFonts w:asciiTheme="minorHAnsi" w:hAnsiTheme="minorHAnsi" w:cstheme="minorHAnsi"/>
          <w:noProof/>
        </w:rPr>
        <w:t>,</w:t>
      </w:r>
      <w:r w:rsidR="00916ED4">
        <w:rPr>
          <w:rFonts w:asciiTheme="minorHAnsi" w:hAnsiTheme="minorHAnsi" w:cstheme="minorHAnsi"/>
          <w:noProof/>
        </w:rPr>
        <w:t xml:space="preserve"> </w:t>
      </w:r>
      <w:r w:rsidR="00177BC7" w:rsidRPr="00916ED4">
        <w:rPr>
          <w:rFonts w:asciiTheme="minorHAnsi" w:hAnsiTheme="minorHAnsi" w:cstheme="minorHAnsi"/>
          <w:noProof/>
        </w:rPr>
        <w:t>t</w:t>
      </w:r>
      <w:r w:rsidR="00A9762C" w:rsidRPr="00916ED4">
        <w:rPr>
          <w:rFonts w:asciiTheme="minorHAnsi" w:hAnsiTheme="minorHAnsi" w:cstheme="minorHAnsi"/>
          <w:noProof/>
        </w:rPr>
        <w:t>he</w:t>
      </w:r>
      <w:r w:rsidR="00A9762C">
        <w:rPr>
          <w:rFonts w:asciiTheme="minorHAnsi" w:hAnsiTheme="minorHAnsi" w:cstheme="minorHAnsi"/>
        </w:rPr>
        <w:t xml:space="preserve"> demand for commercial vaccines has declined since the</w:t>
      </w:r>
      <w:r w:rsidR="0008529E">
        <w:rPr>
          <w:rFonts w:asciiTheme="minorHAnsi" w:hAnsiTheme="minorHAnsi" w:cstheme="minorHAnsi"/>
        </w:rPr>
        <w:t xml:space="preserve"> NCDC introduced hexavalent vaccine</w:t>
      </w:r>
      <w:r w:rsidR="00A863B6">
        <w:rPr>
          <w:rFonts w:asciiTheme="minorHAnsi" w:hAnsiTheme="minorHAnsi" w:cstheme="minorHAnsi"/>
        </w:rPr>
        <w:t xml:space="preserve"> into the national schedule</w:t>
      </w:r>
      <w:r w:rsidR="0008529E" w:rsidRPr="00916ED4">
        <w:rPr>
          <w:rFonts w:asciiTheme="minorHAnsi" w:hAnsiTheme="minorHAnsi" w:cstheme="minorHAnsi"/>
          <w:noProof/>
        </w:rPr>
        <w:t>,.</w:t>
      </w:r>
      <w:r w:rsidR="0008529E">
        <w:rPr>
          <w:rFonts w:asciiTheme="minorHAnsi" w:hAnsiTheme="minorHAnsi" w:cstheme="minorHAnsi"/>
        </w:rPr>
        <w:t xml:space="preserve">  </w:t>
      </w:r>
    </w:p>
    <w:p w14:paraId="2B616AB5" w14:textId="77777777" w:rsidR="004A18F8" w:rsidRDefault="00916ED4" w:rsidP="00D01A86">
      <w:pPr>
        <w:pStyle w:val="BodyText"/>
        <w:ind w:left="360"/>
        <w:rPr>
          <w:rFonts w:asciiTheme="minorHAnsi" w:hAnsiTheme="minorHAnsi" w:cstheme="minorHAnsi"/>
        </w:rPr>
      </w:pPr>
      <w:r>
        <w:rPr>
          <w:rFonts w:asciiTheme="minorHAnsi" w:hAnsiTheme="minorHAnsi" w:cstheme="minorHAnsi"/>
          <w:noProof/>
        </w:rPr>
        <w:t>The e</w:t>
      </w:r>
      <w:r w:rsidR="004A18F8" w:rsidRPr="00916ED4">
        <w:rPr>
          <w:rFonts w:asciiTheme="minorHAnsi" w:hAnsiTheme="minorHAnsi" w:cstheme="minorHAnsi"/>
          <w:noProof/>
        </w:rPr>
        <w:t>valuation</w:t>
      </w:r>
      <w:r w:rsidR="004A18F8">
        <w:rPr>
          <w:rFonts w:asciiTheme="minorHAnsi" w:hAnsiTheme="minorHAnsi" w:cstheme="minorHAnsi"/>
        </w:rPr>
        <w:t xml:space="preserve"> of effective vaccine management </w:t>
      </w:r>
      <w:r w:rsidR="00DE5059">
        <w:rPr>
          <w:rFonts w:asciiTheme="minorHAnsi" w:hAnsiTheme="minorHAnsi" w:cstheme="minorHAnsi"/>
        </w:rPr>
        <w:t xml:space="preserve">in health facilities </w:t>
      </w:r>
      <w:r w:rsidR="004A18F8">
        <w:rPr>
          <w:rFonts w:asciiTheme="minorHAnsi" w:hAnsiTheme="minorHAnsi" w:cstheme="minorHAnsi"/>
        </w:rPr>
        <w:t>conducted in</w:t>
      </w:r>
      <w:r w:rsidR="00DE5059">
        <w:rPr>
          <w:rFonts w:asciiTheme="minorHAnsi" w:hAnsiTheme="minorHAnsi" w:cstheme="minorHAnsi"/>
        </w:rPr>
        <w:t xml:space="preserve"> 2014 (EVM 2014) found that maintaining temperature controls was often inadequate in rural facilities.  Also, they found that recording of vaccine requests and arrival forms and temperature monitoring was sometimes inadequate</w:t>
      </w:r>
      <w:r w:rsidR="00916CBD">
        <w:rPr>
          <w:rFonts w:asciiTheme="minorHAnsi" w:hAnsiTheme="minorHAnsi" w:cstheme="minorHAnsi"/>
        </w:rPr>
        <w:t xml:space="preserve"> in facilities</w:t>
      </w:r>
      <w:r w:rsidR="00DE5059">
        <w:rPr>
          <w:rFonts w:asciiTheme="minorHAnsi" w:hAnsiTheme="minorHAnsi" w:cstheme="minorHAnsi"/>
        </w:rPr>
        <w:t xml:space="preserve">.  </w:t>
      </w:r>
    </w:p>
    <w:p w14:paraId="5347797E" w14:textId="77777777" w:rsidR="00C12FBC" w:rsidRDefault="00C12FBC" w:rsidP="00D30DA0">
      <w:pPr>
        <w:pStyle w:val="Heading2"/>
        <w:numPr>
          <w:ilvl w:val="0"/>
          <w:numId w:val="30"/>
        </w:numPr>
      </w:pPr>
      <w:bookmarkStart w:id="13" w:name="_Toc507592264"/>
      <w:r w:rsidRPr="005E13BD">
        <w:t>Methods</w:t>
      </w:r>
      <w:bookmarkEnd w:id="13"/>
    </w:p>
    <w:p w14:paraId="780CCB82" w14:textId="3F426B86" w:rsidR="00003713" w:rsidRDefault="0046349D" w:rsidP="00D01A86">
      <w:pPr>
        <w:pStyle w:val="BodyText"/>
        <w:ind w:left="360"/>
        <w:rPr>
          <w:rFonts w:asciiTheme="minorHAnsi" w:hAnsiTheme="minorHAnsi" w:cstheme="minorHAnsi"/>
        </w:rPr>
      </w:pPr>
      <w:r w:rsidRPr="00581F8A">
        <w:rPr>
          <w:rFonts w:asciiTheme="minorHAnsi" w:hAnsiTheme="minorHAnsi" w:cstheme="minorHAnsi"/>
        </w:rPr>
        <w:t>The study team surveyed health providers at fifty private</w:t>
      </w:r>
      <w:r w:rsidR="00DB7CD5">
        <w:rPr>
          <w:rFonts w:asciiTheme="minorHAnsi" w:hAnsiTheme="minorHAnsi" w:cstheme="minorHAnsi"/>
        </w:rPr>
        <w:t xml:space="preserve"> facilities</w:t>
      </w:r>
      <w:r w:rsidRPr="00581F8A">
        <w:rPr>
          <w:rFonts w:asciiTheme="minorHAnsi" w:hAnsiTheme="minorHAnsi" w:cstheme="minorHAnsi"/>
        </w:rPr>
        <w:t xml:space="preserve"> </w:t>
      </w:r>
      <w:r w:rsidR="00251EA5">
        <w:rPr>
          <w:rFonts w:asciiTheme="minorHAnsi" w:hAnsiTheme="minorHAnsi" w:cstheme="minorHAnsi"/>
        </w:rPr>
        <w:t xml:space="preserve">that provide state </w:t>
      </w:r>
      <w:r w:rsidR="00251EA5" w:rsidRPr="00916ED4">
        <w:rPr>
          <w:rFonts w:asciiTheme="minorHAnsi" w:hAnsiTheme="minorHAnsi" w:cstheme="minorHAnsi"/>
          <w:noProof/>
        </w:rPr>
        <w:t>and</w:t>
      </w:r>
      <w:r w:rsidR="00251EA5">
        <w:rPr>
          <w:rFonts w:asciiTheme="minorHAnsi" w:hAnsiTheme="minorHAnsi" w:cstheme="minorHAnsi"/>
        </w:rPr>
        <w:t xml:space="preserve"> commercial vaccination </w:t>
      </w:r>
      <w:r w:rsidR="00177BC7">
        <w:rPr>
          <w:rFonts w:asciiTheme="minorHAnsi" w:hAnsiTheme="minorHAnsi" w:cstheme="minorHAnsi"/>
        </w:rPr>
        <w:t>in</w:t>
      </w:r>
      <w:r w:rsidRPr="00581F8A">
        <w:rPr>
          <w:rFonts w:asciiTheme="minorHAnsi" w:hAnsiTheme="minorHAnsi" w:cstheme="minorHAnsi"/>
        </w:rPr>
        <w:t xml:space="preserve"> their provision of immunization services </w:t>
      </w:r>
      <w:r w:rsidR="00003713">
        <w:rPr>
          <w:rFonts w:asciiTheme="minorHAnsi" w:hAnsiTheme="minorHAnsi" w:cstheme="minorHAnsi"/>
        </w:rPr>
        <w:t>in</w:t>
      </w:r>
      <w:r w:rsidR="00251EA5">
        <w:rPr>
          <w:rFonts w:asciiTheme="minorHAnsi" w:hAnsiTheme="minorHAnsi" w:cstheme="minorHAnsi"/>
        </w:rPr>
        <w:t xml:space="preserve"> Tbilisi, Imereti, and Adjara</w:t>
      </w:r>
      <w:r w:rsidRPr="00581F8A">
        <w:rPr>
          <w:rFonts w:asciiTheme="minorHAnsi" w:hAnsiTheme="minorHAnsi" w:cstheme="minorHAnsi"/>
        </w:rPr>
        <w:t>.</w:t>
      </w:r>
      <w:r w:rsidR="00003713">
        <w:rPr>
          <w:rFonts w:asciiTheme="minorHAnsi" w:hAnsiTheme="minorHAnsi" w:cstheme="minorHAnsi"/>
        </w:rPr>
        <w:t xml:space="preserve">  </w:t>
      </w:r>
      <w:r w:rsidRPr="00581F8A">
        <w:rPr>
          <w:rFonts w:asciiTheme="minorHAnsi" w:hAnsiTheme="minorHAnsi" w:cstheme="minorHAnsi"/>
        </w:rPr>
        <w:t xml:space="preserve"> The team also conducted</w:t>
      </w:r>
      <w:r w:rsidR="00C86909">
        <w:rPr>
          <w:rFonts w:asciiTheme="minorHAnsi" w:hAnsiTheme="minorHAnsi" w:cstheme="minorHAnsi"/>
        </w:rPr>
        <w:t xml:space="preserve"> 30</w:t>
      </w:r>
      <w:r w:rsidR="00251EA5">
        <w:rPr>
          <w:rFonts w:asciiTheme="minorHAnsi" w:hAnsiTheme="minorHAnsi" w:cstheme="minorHAnsi"/>
        </w:rPr>
        <w:t>1</w:t>
      </w:r>
      <w:r w:rsidR="00C86909">
        <w:rPr>
          <w:rFonts w:asciiTheme="minorHAnsi" w:hAnsiTheme="minorHAnsi" w:cstheme="minorHAnsi"/>
        </w:rPr>
        <w:t xml:space="preserve"> exit interviews, </w:t>
      </w:r>
      <w:r w:rsidR="00251EA5">
        <w:rPr>
          <w:rFonts w:asciiTheme="minorHAnsi" w:hAnsiTheme="minorHAnsi" w:cstheme="minorHAnsi"/>
        </w:rPr>
        <w:t>six</w:t>
      </w:r>
      <w:r w:rsidRPr="00581F8A">
        <w:rPr>
          <w:rFonts w:asciiTheme="minorHAnsi" w:hAnsiTheme="minorHAnsi" w:cstheme="minorHAnsi"/>
        </w:rPr>
        <w:t xml:space="preserve"> at each health facility in the sample.  </w:t>
      </w:r>
      <w:r w:rsidR="00003713">
        <w:rPr>
          <w:rFonts w:asciiTheme="minorHAnsi" w:hAnsiTheme="minorHAnsi" w:cstheme="minorHAnsi"/>
        </w:rPr>
        <w:t xml:space="preserve">  </w:t>
      </w:r>
    </w:p>
    <w:p w14:paraId="1DE83A48" w14:textId="77777777" w:rsidR="0077240C" w:rsidRDefault="008E35EE" w:rsidP="00D01A86">
      <w:pPr>
        <w:ind w:left="360"/>
      </w:pPr>
      <w:r>
        <w:lastRenderedPageBreak/>
        <w:t>T</w:t>
      </w:r>
      <w:r w:rsidR="00AA3508">
        <w:t xml:space="preserve">he </w:t>
      </w:r>
      <w:r w:rsidR="000306FA">
        <w:t xml:space="preserve">study team adapted the </w:t>
      </w:r>
      <w:r w:rsidR="00AA3508">
        <w:t xml:space="preserve">facility survey from </w:t>
      </w:r>
      <w:r w:rsidR="009F0EFE">
        <w:t>Abt Associates</w:t>
      </w:r>
      <w:r w:rsidR="00AD4E47">
        <w:t>’</w:t>
      </w:r>
      <w:r w:rsidR="009F0EFE">
        <w:t xml:space="preserve"> Strengthening Health Outcomes through the Private Sector (</w:t>
      </w:r>
      <w:r w:rsidR="00E64088">
        <w:t>SHOPS</w:t>
      </w:r>
      <w:r w:rsidR="009F0EFE">
        <w:t>)</w:t>
      </w:r>
      <w:r w:rsidR="00E64088">
        <w:t xml:space="preserve"> project </w:t>
      </w:r>
      <w:r w:rsidR="00CE7E7D">
        <w:t>instruments</w:t>
      </w:r>
      <w:r w:rsidR="00AD4E47">
        <w:t>. The facility questionnaire</w:t>
      </w:r>
      <w:r w:rsidR="00AA3508">
        <w:t xml:space="preserve"> include</w:t>
      </w:r>
      <w:r w:rsidR="003871EA">
        <w:t>d</w:t>
      </w:r>
      <w:r w:rsidR="00AA3508">
        <w:t xml:space="preserve"> questions on the following </w:t>
      </w:r>
      <w:r w:rsidR="003D0961">
        <w:t>topic</w:t>
      </w:r>
      <w:r w:rsidR="00AA3508">
        <w:t>s:</w:t>
      </w:r>
      <w:r w:rsidR="00E64088">
        <w:t xml:space="preserve"> </w:t>
      </w:r>
      <w:r w:rsidR="0080659C">
        <w:t xml:space="preserve">1) </w:t>
      </w:r>
      <w:r w:rsidR="00E64088">
        <w:t xml:space="preserve">location and characteristics of the facility; 2) list of vaccines provided at fixed sites; 3) fee structure for vaccination services; 4) support received from the government for </w:t>
      </w:r>
      <w:r w:rsidR="0077240C">
        <w:t>commodities, training, and supervision</w:t>
      </w:r>
      <w:r w:rsidR="00E64088">
        <w:t xml:space="preserve">; </w:t>
      </w:r>
      <w:r w:rsidR="00B62AE8">
        <w:t xml:space="preserve"> </w:t>
      </w:r>
      <w:r w:rsidR="003D0961">
        <w:t>and 5</w:t>
      </w:r>
      <w:r w:rsidR="00E64088">
        <w:t>) vaccine storage</w:t>
      </w:r>
      <w:r w:rsidR="00E64088" w:rsidRPr="00916ED4">
        <w:rPr>
          <w:noProof/>
        </w:rPr>
        <w:t>;</w:t>
      </w:r>
      <w:r w:rsidR="0077240C" w:rsidRPr="00916ED4">
        <w:rPr>
          <w:noProof/>
        </w:rPr>
        <w:t>.</w:t>
      </w:r>
      <w:r w:rsidR="00CE7E7D">
        <w:t xml:space="preserve">   T</w:t>
      </w:r>
      <w:r w:rsidR="0077240C">
        <w:t xml:space="preserve">he </w:t>
      </w:r>
      <w:r w:rsidR="002B1958">
        <w:t>interviewer</w:t>
      </w:r>
      <w:r w:rsidR="0077240C">
        <w:t>s o</w:t>
      </w:r>
      <w:r w:rsidR="002B1958">
        <w:t>btained information on monthly immunization service volume</w:t>
      </w:r>
      <w:r w:rsidR="0077240C">
        <w:t xml:space="preserve"> </w:t>
      </w:r>
      <w:r w:rsidR="002B1958">
        <w:t>through summarizing data from vaccination registers from the last three months.</w:t>
      </w:r>
      <w:r w:rsidR="00157BF6">
        <w:t xml:space="preserve">  </w:t>
      </w:r>
      <w:r w:rsidR="0077240C">
        <w:t xml:space="preserve">  </w:t>
      </w:r>
    </w:p>
    <w:p w14:paraId="71109FF7" w14:textId="77777777" w:rsidR="00B62AE8" w:rsidRDefault="0077240C" w:rsidP="00D01A86">
      <w:pPr>
        <w:ind w:left="360"/>
      </w:pPr>
      <w:r>
        <w:t xml:space="preserve">The client exit interview </w:t>
      </w:r>
      <w:r w:rsidR="00D95BAE" w:rsidRPr="00916ED4">
        <w:rPr>
          <w:noProof/>
        </w:rPr>
        <w:t>was</w:t>
      </w:r>
      <w:r w:rsidRPr="00916ED4">
        <w:rPr>
          <w:noProof/>
        </w:rPr>
        <w:t xml:space="preserve"> adapted</w:t>
      </w:r>
      <w:r>
        <w:t xml:space="preserve"> from the Demographic and Health S</w:t>
      </w:r>
      <w:r w:rsidR="00D95BAE">
        <w:t xml:space="preserve">ervice </w:t>
      </w:r>
      <w:r>
        <w:t>P</w:t>
      </w:r>
      <w:r w:rsidR="00D95BAE">
        <w:t xml:space="preserve">rovision </w:t>
      </w:r>
      <w:r>
        <w:t>A</w:t>
      </w:r>
      <w:r w:rsidR="00D95BAE">
        <w:t>ssessment</w:t>
      </w:r>
      <w:r>
        <w:t xml:space="preserve"> </w:t>
      </w:r>
      <w:r w:rsidR="00D95BAE">
        <w:t xml:space="preserve">exit interview </w:t>
      </w:r>
      <w:r>
        <w:t>questionnaire</w:t>
      </w:r>
      <w:r w:rsidR="00D95BAE">
        <w:t xml:space="preserve">.  The questionnaire </w:t>
      </w:r>
      <w:r>
        <w:t>includes questions on the following</w:t>
      </w:r>
      <w:r w:rsidR="003871EA">
        <w:t xml:space="preserve"> topics</w:t>
      </w:r>
      <w:r>
        <w:t xml:space="preserve">:  1) </w:t>
      </w:r>
      <w:r w:rsidR="00C61F1C">
        <w:t>c</w:t>
      </w:r>
      <w:r w:rsidR="00157BF6">
        <w:t xml:space="preserve">haracteristics of </w:t>
      </w:r>
      <w:r w:rsidR="002D6708">
        <w:t>vaccines,</w:t>
      </w:r>
      <w:r w:rsidR="00CE7E7D">
        <w:t xml:space="preserve"> 2) </w:t>
      </w:r>
      <w:r w:rsidR="00C61F1C">
        <w:t>v</w:t>
      </w:r>
      <w:r w:rsidR="00157BF6">
        <w:t xml:space="preserve">accines </w:t>
      </w:r>
      <w:r w:rsidR="003D0961">
        <w:t>r</w:t>
      </w:r>
      <w:r w:rsidR="00157BF6">
        <w:t xml:space="preserve">eceived; 2) </w:t>
      </w:r>
      <w:r w:rsidR="00C61F1C">
        <w:t>w</w:t>
      </w:r>
      <w:r w:rsidR="00157BF6">
        <w:t xml:space="preserve">aiting </w:t>
      </w:r>
      <w:r w:rsidR="00C61F1C">
        <w:t>t</w:t>
      </w:r>
      <w:r w:rsidR="00157BF6">
        <w:t xml:space="preserve">ime; 3) </w:t>
      </w:r>
      <w:r w:rsidR="00C61F1C">
        <w:t>c</w:t>
      </w:r>
      <w:r w:rsidR="00157BF6">
        <w:t xml:space="preserve">lient </w:t>
      </w:r>
      <w:r w:rsidR="00C61F1C">
        <w:t>s</w:t>
      </w:r>
      <w:r w:rsidR="00157BF6">
        <w:t xml:space="preserve">atisfaction with </w:t>
      </w:r>
      <w:r w:rsidR="00C61F1C">
        <w:t>s</w:t>
      </w:r>
      <w:r w:rsidR="00157BF6">
        <w:t>ervice</w:t>
      </w:r>
      <w:r w:rsidR="00157BF6" w:rsidRPr="00916ED4">
        <w:rPr>
          <w:noProof/>
        </w:rPr>
        <w:t>; and</w:t>
      </w:r>
      <w:r w:rsidR="00157BF6">
        <w:t xml:space="preserve"> 4) </w:t>
      </w:r>
      <w:r w:rsidR="00C61F1C">
        <w:t>c</w:t>
      </w:r>
      <w:r w:rsidR="00157BF6">
        <w:t xml:space="preserve">harges paid for </w:t>
      </w:r>
      <w:r w:rsidR="00C61F1C">
        <w:t>v</w:t>
      </w:r>
      <w:r w:rsidR="00157BF6">
        <w:t>accination</w:t>
      </w:r>
      <w:r w:rsidR="008E35EE">
        <w:t>.</w:t>
      </w:r>
    </w:p>
    <w:p w14:paraId="25D5AF55" w14:textId="77777777" w:rsidR="00C413CB" w:rsidRDefault="00C413CB" w:rsidP="00D63F07"/>
    <w:p w14:paraId="11B4193D" w14:textId="77777777" w:rsidR="00AA3508" w:rsidRPr="00AA3508" w:rsidRDefault="00AA3508" w:rsidP="00A25E6B">
      <w:pPr>
        <w:pStyle w:val="Heading5"/>
        <w:ind w:left="360"/>
      </w:pPr>
      <w:r w:rsidRPr="00AA3508">
        <w:t>Sampling</w:t>
      </w:r>
    </w:p>
    <w:p w14:paraId="4538E5F8" w14:textId="77777777" w:rsidR="00003713" w:rsidRPr="00E72216" w:rsidRDefault="00003713" w:rsidP="00A25E6B">
      <w:pPr>
        <w:pStyle w:val="BodyText"/>
        <w:ind w:left="360"/>
        <w:rPr>
          <w:rFonts w:asciiTheme="minorHAnsi" w:hAnsiTheme="minorHAnsi" w:cstheme="minorHAnsi"/>
        </w:rPr>
      </w:pPr>
      <w:r w:rsidRPr="00E72216">
        <w:rPr>
          <w:rFonts w:asciiTheme="minorHAnsi" w:hAnsiTheme="minorHAnsi" w:cstheme="minorHAnsi"/>
        </w:rPr>
        <w:t>The</w:t>
      </w:r>
      <w:r>
        <w:rPr>
          <w:rFonts w:asciiTheme="minorHAnsi" w:hAnsiTheme="minorHAnsi" w:cstheme="minorHAnsi"/>
        </w:rPr>
        <w:t xml:space="preserve"> team</w:t>
      </w:r>
      <w:r w:rsidRPr="00E72216">
        <w:rPr>
          <w:rFonts w:asciiTheme="minorHAnsi" w:hAnsiTheme="minorHAnsi" w:cstheme="minorHAnsi"/>
        </w:rPr>
        <w:t xml:space="preserve"> </w:t>
      </w:r>
      <w:r w:rsidR="00FB1F50">
        <w:rPr>
          <w:rFonts w:asciiTheme="minorHAnsi" w:hAnsiTheme="minorHAnsi" w:cstheme="minorHAnsi"/>
        </w:rPr>
        <w:t>surveyed practices at</w:t>
      </w:r>
      <w:r w:rsidRPr="00E72216">
        <w:rPr>
          <w:rFonts w:asciiTheme="minorHAnsi" w:hAnsiTheme="minorHAnsi" w:cstheme="minorHAnsi"/>
        </w:rPr>
        <w:t xml:space="preserve"> health facilities</w:t>
      </w:r>
      <w:r w:rsidR="00FB1F50">
        <w:rPr>
          <w:rFonts w:asciiTheme="minorHAnsi" w:hAnsiTheme="minorHAnsi" w:cstheme="minorHAnsi"/>
        </w:rPr>
        <w:t xml:space="preserve"> that administer </w:t>
      </w:r>
      <w:r w:rsidR="008E35EE">
        <w:rPr>
          <w:rFonts w:asciiTheme="minorHAnsi" w:hAnsiTheme="minorHAnsi" w:cstheme="minorHAnsi"/>
        </w:rPr>
        <w:t>both</w:t>
      </w:r>
      <w:r w:rsidR="00122E0C">
        <w:rPr>
          <w:rFonts w:asciiTheme="minorHAnsi" w:hAnsiTheme="minorHAnsi" w:cstheme="minorHAnsi"/>
        </w:rPr>
        <w:t xml:space="preserve"> state and</w:t>
      </w:r>
      <w:r w:rsidR="008E35EE">
        <w:rPr>
          <w:rFonts w:asciiTheme="minorHAnsi" w:hAnsiTheme="minorHAnsi" w:cstheme="minorHAnsi"/>
        </w:rPr>
        <w:t xml:space="preserve"> </w:t>
      </w:r>
      <w:r w:rsidR="00FB1F50">
        <w:rPr>
          <w:rFonts w:asciiTheme="minorHAnsi" w:hAnsiTheme="minorHAnsi" w:cstheme="minorHAnsi"/>
        </w:rPr>
        <w:t>commercial vaccines</w:t>
      </w:r>
      <w:r w:rsidR="008E35EE">
        <w:rPr>
          <w:rFonts w:asciiTheme="minorHAnsi" w:hAnsiTheme="minorHAnsi" w:cstheme="minorHAnsi"/>
        </w:rPr>
        <w:t xml:space="preserve"> since these facilities </w:t>
      </w:r>
      <w:r w:rsidR="004B6592">
        <w:rPr>
          <w:rFonts w:asciiTheme="minorHAnsi" w:hAnsiTheme="minorHAnsi" w:cstheme="minorHAnsi"/>
        </w:rPr>
        <w:t>are the most likely to charge fees</w:t>
      </w:r>
      <w:r>
        <w:rPr>
          <w:rFonts w:asciiTheme="minorHAnsi" w:hAnsiTheme="minorHAnsi" w:cstheme="minorHAnsi"/>
        </w:rPr>
        <w:t xml:space="preserve">. </w:t>
      </w:r>
      <w:r w:rsidR="003D0961">
        <w:rPr>
          <w:rFonts w:asciiTheme="minorHAnsi" w:hAnsiTheme="minorHAnsi" w:cstheme="minorHAnsi"/>
        </w:rPr>
        <w:t xml:space="preserve">In total, </w:t>
      </w:r>
      <w:r w:rsidR="00A863B6">
        <w:rPr>
          <w:rFonts w:asciiTheme="minorHAnsi" w:hAnsiTheme="minorHAnsi" w:cstheme="minorHAnsi"/>
        </w:rPr>
        <w:t xml:space="preserve">the team identified </w:t>
      </w:r>
      <w:r w:rsidR="003D0961">
        <w:rPr>
          <w:rFonts w:asciiTheme="minorHAnsi" w:hAnsiTheme="minorHAnsi" w:cstheme="minorHAnsi"/>
        </w:rPr>
        <w:t>47 facilities that provide commercial vaccines</w:t>
      </w:r>
      <w:r w:rsidR="000F0BFA">
        <w:rPr>
          <w:rFonts w:asciiTheme="minorHAnsi" w:hAnsiTheme="minorHAnsi" w:cstheme="minorHAnsi"/>
        </w:rPr>
        <w:t xml:space="preserve"> </w:t>
      </w:r>
      <w:r w:rsidR="00A25E6B">
        <w:rPr>
          <w:rFonts w:asciiTheme="minorHAnsi" w:hAnsiTheme="minorHAnsi" w:cstheme="minorHAnsi"/>
        </w:rPr>
        <w:t>–</w:t>
      </w:r>
      <w:r w:rsidR="000F0BFA">
        <w:rPr>
          <w:rFonts w:asciiTheme="minorHAnsi" w:hAnsiTheme="minorHAnsi" w:cstheme="minorHAnsi"/>
        </w:rPr>
        <w:t xml:space="preserve"> </w:t>
      </w:r>
      <w:r w:rsidR="00A25E6B">
        <w:rPr>
          <w:rFonts w:asciiTheme="minorHAnsi" w:hAnsiTheme="minorHAnsi" w:cstheme="minorHAnsi"/>
        </w:rPr>
        <w:t>43 that provide both state and commercial vaccines and four that provide only commercial vaccines</w:t>
      </w:r>
      <w:r w:rsidR="00916CBD">
        <w:rPr>
          <w:rFonts w:asciiTheme="minorHAnsi" w:hAnsiTheme="minorHAnsi" w:cstheme="minorHAnsi"/>
        </w:rPr>
        <w:t xml:space="preserve">. </w:t>
      </w:r>
      <w:r w:rsidR="00A25E6B">
        <w:rPr>
          <w:rFonts w:asciiTheme="minorHAnsi" w:hAnsiTheme="minorHAnsi" w:cstheme="minorHAnsi"/>
        </w:rPr>
        <w:t xml:space="preserve"> </w:t>
      </w:r>
      <w:r w:rsidR="00916CBD">
        <w:rPr>
          <w:rFonts w:asciiTheme="minorHAnsi" w:hAnsiTheme="minorHAnsi" w:cstheme="minorHAnsi"/>
        </w:rPr>
        <w:t>All</w:t>
      </w:r>
      <w:r w:rsidR="00A25E6B">
        <w:rPr>
          <w:rFonts w:asciiTheme="minorHAnsi" w:hAnsiTheme="minorHAnsi" w:cstheme="minorHAnsi"/>
        </w:rPr>
        <w:t xml:space="preserve"> forty-seven providers</w:t>
      </w:r>
      <w:r w:rsidR="00916CBD">
        <w:rPr>
          <w:rFonts w:asciiTheme="minorHAnsi" w:hAnsiTheme="minorHAnsi" w:cstheme="minorHAnsi"/>
        </w:rPr>
        <w:t xml:space="preserve"> were in urban areas</w:t>
      </w:r>
      <w:r w:rsidR="00916ED4">
        <w:rPr>
          <w:rFonts w:asciiTheme="minorHAnsi" w:hAnsiTheme="minorHAnsi" w:cstheme="minorHAnsi"/>
        </w:rPr>
        <w:t>,</w:t>
      </w:r>
      <w:r w:rsidR="00916CBD">
        <w:rPr>
          <w:rFonts w:asciiTheme="minorHAnsi" w:hAnsiTheme="minorHAnsi" w:cstheme="minorHAnsi"/>
        </w:rPr>
        <w:t xml:space="preserve"> </w:t>
      </w:r>
      <w:r w:rsidR="00916CBD" w:rsidRPr="00916ED4">
        <w:rPr>
          <w:rFonts w:asciiTheme="minorHAnsi" w:hAnsiTheme="minorHAnsi" w:cstheme="minorHAnsi"/>
          <w:noProof/>
        </w:rPr>
        <w:t>and</w:t>
      </w:r>
      <w:r w:rsidR="00916CBD">
        <w:rPr>
          <w:rFonts w:asciiTheme="minorHAnsi" w:hAnsiTheme="minorHAnsi" w:cstheme="minorHAnsi"/>
        </w:rPr>
        <w:t xml:space="preserve"> m</w:t>
      </w:r>
      <w:r w:rsidR="00F74F9F">
        <w:rPr>
          <w:rFonts w:asciiTheme="minorHAnsi" w:hAnsiTheme="minorHAnsi" w:cstheme="minorHAnsi"/>
        </w:rPr>
        <w:t xml:space="preserve">ost </w:t>
      </w:r>
      <w:r w:rsidR="00F74F9F" w:rsidRPr="00916ED4">
        <w:rPr>
          <w:rFonts w:asciiTheme="minorHAnsi" w:hAnsiTheme="minorHAnsi" w:cstheme="minorHAnsi"/>
          <w:noProof/>
        </w:rPr>
        <w:t xml:space="preserve">were </w:t>
      </w:r>
      <w:r w:rsidR="008E35EE" w:rsidRPr="00916ED4">
        <w:rPr>
          <w:rFonts w:asciiTheme="minorHAnsi" w:hAnsiTheme="minorHAnsi" w:cstheme="minorHAnsi"/>
          <w:noProof/>
        </w:rPr>
        <w:t>located</w:t>
      </w:r>
      <w:r w:rsidR="008E35EE">
        <w:rPr>
          <w:rFonts w:asciiTheme="minorHAnsi" w:hAnsiTheme="minorHAnsi" w:cstheme="minorHAnsi"/>
        </w:rPr>
        <w:t xml:space="preserve"> in Tbilisi</w:t>
      </w:r>
      <w:r w:rsidR="004B6592">
        <w:rPr>
          <w:rFonts w:asciiTheme="minorHAnsi" w:hAnsiTheme="minorHAnsi" w:cstheme="minorHAnsi"/>
        </w:rPr>
        <w:t xml:space="preserve">.  Thus, 92% of the sampled facilities </w:t>
      </w:r>
      <w:r w:rsidR="00A863B6">
        <w:rPr>
          <w:rFonts w:asciiTheme="minorHAnsi" w:hAnsiTheme="minorHAnsi" w:cstheme="minorHAnsi"/>
        </w:rPr>
        <w:t>are</w:t>
      </w:r>
      <w:r w:rsidR="004B6592">
        <w:rPr>
          <w:rFonts w:asciiTheme="minorHAnsi" w:hAnsiTheme="minorHAnsi" w:cstheme="minorHAnsi"/>
        </w:rPr>
        <w:t xml:space="preserve"> in </w:t>
      </w:r>
      <w:r w:rsidR="00FB1F50">
        <w:rPr>
          <w:rFonts w:asciiTheme="minorHAnsi" w:hAnsiTheme="minorHAnsi" w:cstheme="minorHAnsi"/>
        </w:rPr>
        <w:t xml:space="preserve">Tbilisi </w:t>
      </w:r>
      <w:r w:rsidR="004B6592">
        <w:rPr>
          <w:rFonts w:asciiTheme="minorHAnsi" w:hAnsiTheme="minorHAnsi" w:cstheme="minorHAnsi"/>
        </w:rPr>
        <w:t>(see Table 4)</w:t>
      </w:r>
      <w:r w:rsidR="00A863B6">
        <w:rPr>
          <w:rFonts w:asciiTheme="minorHAnsi" w:hAnsiTheme="minorHAnsi" w:cstheme="minorHAnsi"/>
        </w:rPr>
        <w:t xml:space="preserve">.  </w:t>
      </w:r>
      <w:r w:rsidR="004B6592">
        <w:rPr>
          <w:rFonts w:asciiTheme="minorHAnsi" w:hAnsiTheme="minorHAnsi" w:cstheme="minorHAnsi"/>
        </w:rPr>
        <w:t xml:space="preserve"> </w:t>
      </w:r>
      <w:r w:rsidR="000E067B">
        <w:rPr>
          <w:rFonts w:asciiTheme="minorHAnsi" w:hAnsiTheme="minorHAnsi" w:cstheme="minorHAnsi"/>
        </w:rPr>
        <w:t xml:space="preserve">The team </w:t>
      </w:r>
      <w:r w:rsidR="008E35EE">
        <w:rPr>
          <w:rFonts w:asciiTheme="minorHAnsi" w:hAnsiTheme="minorHAnsi" w:cstheme="minorHAnsi"/>
        </w:rPr>
        <w:t xml:space="preserve">also surveyed </w:t>
      </w:r>
      <w:r w:rsidR="000E067B">
        <w:rPr>
          <w:rFonts w:asciiTheme="minorHAnsi" w:hAnsiTheme="minorHAnsi" w:cstheme="minorHAnsi"/>
        </w:rPr>
        <w:t>three facilities</w:t>
      </w:r>
      <w:r w:rsidR="003D0961">
        <w:rPr>
          <w:rFonts w:asciiTheme="minorHAnsi" w:hAnsiTheme="minorHAnsi" w:cstheme="minorHAnsi"/>
        </w:rPr>
        <w:t xml:space="preserve"> in Tbilisi</w:t>
      </w:r>
      <w:r w:rsidR="000E067B">
        <w:rPr>
          <w:rFonts w:asciiTheme="minorHAnsi" w:hAnsiTheme="minorHAnsi" w:cstheme="minorHAnsi"/>
        </w:rPr>
        <w:t xml:space="preserve"> that do not provide commercial vaccines for comparison purposes. </w:t>
      </w:r>
    </w:p>
    <w:p w14:paraId="32DB2666" w14:textId="77777777" w:rsidR="005C1725" w:rsidRPr="00436FE3" w:rsidRDefault="00CF0A52" w:rsidP="00A25E6B">
      <w:pPr>
        <w:pStyle w:val="BodyText"/>
        <w:ind w:left="360"/>
        <w:rPr>
          <w:rFonts w:ascii="Arial" w:hAnsi="Arial" w:cs="Arial"/>
          <w:b/>
          <w:sz w:val="20"/>
        </w:rPr>
      </w:pPr>
      <w:r w:rsidRPr="00436FE3">
        <w:rPr>
          <w:rFonts w:ascii="Arial" w:hAnsi="Arial" w:cs="Arial"/>
          <w:b/>
          <w:sz w:val="20"/>
        </w:rPr>
        <w:t xml:space="preserve">Table </w:t>
      </w:r>
      <w:r w:rsidR="005D49AD">
        <w:rPr>
          <w:rFonts w:ascii="Arial" w:hAnsi="Arial" w:cs="Arial"/>
          <w:b/>
          <w:sz w:val="20"/>
        </w:rPr>
        <w:t>4</w:t>
      </w:r>
      <w:r w:rsidRPr="00436FE3">
        <w:rPr>
          <w:rFonts w:ascii="Arial" w:hAnsi="Arial" w:cs="Arial"/>
          <w:b/>
          <w:sz w:val="20"/>
        </w:rPr>
        <w:t>. Characteristics of Health Facilities in Sample</w:t>
      </w:r>
    </w:p>
    <w:tbl>
      <w:tblPr>
        <w:tblStyle w:val="TableGrid"/>
        <w:tblW w:w="9355" w:type="dxa"/>
        <w:tblInd w:w="607" w:type="dxa"/>
        <w:tblLook w:val="04A0" w:firstRow="1" w:lastRow="0" w:firstColumn="1" w:lastColumn="0" w:noHBand="0" w:noVBand="1"/>
      </w:tblPr>
      <w:tblGrid>
        <w:gridCol w:w="2901"/>
        <w:gridCol w:w="1537"/>
        <w:gridCol w:w="1617"/>
        <w:gridCol w:w="1794"/>
        <w:gridCol w:w="1506"/>
      </w:tblGrid>
      <w:tr w:rsidR="00D01A86" w14:paraId="391EC67E" w14:textId="77777777" w:rsidTr="002F6C54">
        <w:trPr>
          <w:trHeight w:val="278"/>
        </w:trPr>
        <w:tc>
          <w:tcPr>
            <w:tcW w:w="2901" w:type="dxa"/>
          </w:tcPr>
          <w:p w14:paraId="1C5CDF96" w14:textId="77777777" w:rsidR="00D01A86" w:rsidRPr="00D01A86" w:rsidRDefault="00D01A86" w:rsidP="00A25E6B">
            <w:pPr>
              <w:pStyle w:val="BodyText"/>
              <w:ind w:left="360"/>
              <w:rPr>
                <w:rFonts w:ascii="Arial" w:hAnsi="Arial" w:cs="Arial"/>
                <w:b/>
                <w:sz w:val="18"/>
                <w:szCs w:val="18"/>
              </w:rPr>
            </w:pPr>
            <w:r w:rsidRPr="00D01A86">
              <w:rPr>
                <w:rFonts w:ascii="Arial" w:hAnsi="Arial" w:cs="Arial"/>
                <w:b/>
                <w:sz w:val="18"/>
                <w:szCs w:val="18"/>
              </w:rPr>
              <w:t>CHARACTERISTIC</w:t>
            </w:r>
          </w:p>
        </w:tc>
        <w:tc>
          <w:tcPr>
            <w:tcW w:w="3154" w:type="dxa"/>
            <w:gridSpan w:val="2"/>
          </w:tcPr>
          <w:p w14:paraId="31FA50BD" w14:textId="77777777" w:rsidR="00D01A86" w:rsidRPr="00D01A86" w:rsidRDefault="00D01A86" w:rsidP="00A25E6B">
            <w:pPr>
              <w:pStyle w:val="BodyText"/>
              <w:ind w:left="360"/>
              <w:jc w:val="center"/>
              <w:rPr>
                <w:rFonts w:ascii="Arial" w:hAnsi="Arial" w:cs="Arial"/>
                <w:sz w:val="18"/>
                <w:szCs w:val="18"/>
              </w:rPr>
            </w:pPr>
            <w:r w:rsidRPr="00D01A86">
              <w:rPr>
                <w:rFonts w:ascii="Arial" w:hAnsi="Arial" w:cs="Arial"/>
                <w:sz w:val="18"/>
                <w:szCs w:val="18"/>
              </w:rPr>
              <w:t>#</w:t>
            </w:r>
          </w:p>
        </w:tc>
        <w:tc>
          <w:tcPr>
            <w:tcW w:w="1794" w:type="dxa"/>
          </w:tcPr>
          <w:p w14:paraId="6AF834EE" w14:textId="77777777" w:rsidR="00D01A86" w:rsidRPr="00D01A86" w:rsidRDefault="00D01A86" w:rsidP="00A25E6B">
            <w:pPr>
              <w:pStyle w:val="BodyText"/>
              <w:ind w:left="360"/>
              <w:jc w:val="center"/>
              <w:rPr>
                <w:rFonts w:ascii="Arial" w:hAnsi="Arial" w:cs="Arial"/>
                <w:sz w:val="18"/>
                <w:szCs w:val="18"/>
              </w:rPr>
            </w:pPr>
            <w:r w:rsidRPr="00D01A86">
              <w:rPr>
                <w:rFonts w:ascii="Arial" w:hAnsi="Arial" w:cs="Arial"/>
                <w:sz w:val="18"/>
                <w:szCs w:val="18"/>
              </w:rPr>
              <w:t>City</w:t>
            </w:r>
          </w:p>
        </w:tc>
        <w:tc>
          <w:tcPr>
            <w:tcW w:w="1506" w:type="dxa"/>
          </w:tcPr>
          <w:p w14:paraId="4F13793C" w14:textId="77777777" w:rsidR="00D01A86" w:rsidRPr="00D01A86" w:rsidRDefault="00D01A86" w:rsidP="00A25E6B">
            <w:pPr>
              <w:pStyle w:val="BodyText"/>
              <w:ind w:left="360"/>
              <w:rPr>
                <w:rFonts w:ascii="Arial" w:hAnsi="Arial" w:cs="Arial"/>
                <w:sz w:val="18"/>
                <w:szCs w:val="18"/>
              </w:rPr>
            </w:pPr>
            <w:r w:rsidRPr="00D01A86">
              <w:rPr>
                <w:rFonts w:ascii="Arial" w:hAnsi="Arial" w:cs="Arial"/>
                <w:sz w:val="18"/>
                <w:szCs w:val="18"/>
              </w:rPr>
              <w:t>Total</w:t>
            </w:r>
          </w:p>
        </w:tc>
      </w:tr>
      <w:tr w:rsidR="00636454" w14:paraId="7626A4D1" w14:textId="77777777" w:rsidTr="002F6C54">
        <w:tc>
          <w:tcPr>
            <w:tcW w:w="9355" w:type="dxa"/>
            <w:gridSpan w:val="5"/>
          </w:tcPr>
          <w:p w14:paraId="6CB1A57D" w14:textId="77777777" w:rsidR="00636454" w:rsidRPr="00D01A86" w:rsidRDefault="00636454" w:rsidP="00D01A86">
            <w:pPr>
              <w:pStyle w:val="BodyText"/>
              <w:spacing w:after="0"/>
              <w:ind w:left="360"/>
              <w:rPr>
                <w:rFonts w:ascii="Arial" w:hAnsi="Arial" w:cs="Arial"/>
                <w:b/>
                <w:sz w:val="18"/>
                <w:szCs w:val="18"/>
              </w:rPr>
            </w:pPr>
            <w:r w:rsidRPr="00D01A86">
              <w:rPr>
                <w:rFonts w:ascii="Arial" w:hAnsi="Arial" w:cs="Arial"/>
                <w:b/>
                <w:sz w:val="18"/>
                <w:szCs w:val="18"/>
              </w:rPr>
              <w:t>Department</w:t>
            </w:r>
          </w:p>
        </w:tc>
      </w:tr>
      <w:tr w:rsidR="00D01A86" w14:paraId="760507A7" w14:textId="77777777" w:rsidTr="002F6C54">
        <w:tc>
          <w:tcPr>
            <w:tcW w:w="2901" w:type="dxa"/>
          </w:tcPr>
          <w:p w14:paraId="438DE23B" w14:textId="77777777" w:rsidR="00D01A86" w:rsidRPr="00D01A86" w:rsidRDefault="00D01A86" w:rsidP="00D01A86">
            <w:pPr>
              <w:pStyle w:val="BodyText"/>
              <w:spacing w:after="0"/>
              <w:ind w:left="360"/>
              <w:rPr>
                <w:rFonts w:ascii="Arial" w:hAnsi="Arial" w:cs="Arial"/>
                <w:sz w:val="18"/>
                <w:szCs w:val="18"/>
              </w:rPr>
            </w:pPr>
            <w:r w:rsidRPr="00D01A86">
              <w:rPr>
                <w:rFonts w:ascii="Arial" w:hAnsi="Arial" w:cs="Arial"/>
                <w:sz w:val="18"/>
                <w:szCs w:val="18"/>
              </w:rPr>
              <w:t>Tibilisi</w:t>
            </w:r>
          </w:p>
        </w:tc>
        <w:tc>
          <w:tcPr>
            <w:tcW w:w="3154" w:type="dxa"/>
            <w:gridSpan w:val="2"/>
          </w:tcPr>
          <w:p w14:paraId="352CD876" w14:textId="77777777" w:rsidR="00D01A86" w:rsidRPr="00D01A86" w:rsidRDefault="00D01A86" w:rsidP="005F10D9">
            <w:pPr>
              <w:pStyle w:val="BodyText"/>
              <w:spacing w:after="0"/>
              <w:ind w:left="360"/>
              <w:jc w:val="center"/>
              <w:rPr>
                <w:rFonts w:ascii="Arial" w:hAnsi="Arial" w:cs="Arial"/>
                <w:sz w:val="18"/>
                <w:szCs w:val="18"/>
              </w:rPr>
            </w:pPr>
            <w:r w:rsidRPr="00D01A86">
              <w:rPr>
                <w:rFonts w:ascii="Arial" w:hAnsi="Arial" w:cs="Arial"/>
                <w:sz w:val="18"/>
                <w:szCs w:val="18"/>
              </w:rPr>
              <w:t>46 (92%)</w:t>
            </w:r>
          </w:p>
        </w:tc>
        <w:tc>
          <w:tcPr>
            <w:tcW w:w="1794" w:type="dxa"/>
          </w:tcPr>
          <w:p w14:paraId="1478F758"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Tbilisi</w:t>
            </w:r>
          </w:p>
        </w:tc>
        <w:tc>
          <w:tcPr>
            <w:tcW w:w="1506" w:type="dxa"/>
          </w:tcPr>
          <w:p w14:paraId="7FB5A197"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NA</w:t>
            </w:r>
          </w:p>
        </w:tc>
      </w:tr>
      <w:tr w:rsidR="00D01A86" w14:paraId="1339F812" w14:textId="77777777" w:rsidTr="002F6C54">
        <w:tc>
          <w:tcPr>
            <w:tcW w:w="2901" w:type="dxa"/>
          </w:tcPr>
          <w:p w14:paraId="3A037DCA" w14:textId="77777777" w:rsidR="00D01A86" w:rsidRPr="00D01A86" w:rsidRDefault="00D01A86" w:rsidP="00D01A86">
            <w:pPr>
              <w:pStyle w:val="BodyText"/>
              <w:spacing w:after="0"/>
              <w:ind w:left="360"/>
              <w:rPr>
                <w:rFonts w:ascii="Arial" w:hAnsi="Arial" w:cs="Arial"/>
                <w:sz w:val="18"/>
                <w:szCs w:val="18"/>
              </w:rPr>
            </w:pPr>
            <w:r w:rsidRPr="00D01A86">
              <w:rPr>
                <w:rFonts w:ascii="Arial" w:hAnsi="Arial" w:cs="Arial"/>
                <w:sz w:val="18"/>
                <w:szCs w:val="18"/>
              </w:rPr>
              <w:t>Imereti</w:t>
            </w:r>
          </w:p>
        </w:tc>
        <w:tc>
          <w:tcPr>
            <w:tcW w:w="3154" w:type="dxa"/>
            <w:gridSpan w:val="2"/>
          </w:tcPr>
          <w:p w14:paraId="32FD8C6B" w14:textId="77777777" w:rsidR="00D01A86" w:rsidRPr="00D01A86" w:rsidRDefault="00D01A86" w:rsidP="005F10D9">
            <w:pPr>
              <w:pStyle w:val="BodyText"/>
              <w:spacing w:after="0"/>
              <w:ind w:left="360"/>
              <w:jc w:val="center"/>
              <w:rPr>
                <w:rFonts w:ascii="Arial" w:hAnsi="Arial" w:cs="Arial"/>
                <w:sz w:val="18"/>
                <w:szCs w:val="18"/>
              </w:rPr>
            </w:pPr>
            <w:r w:rsidRPr="00D01A86">
              <w:rPr>
                <w:rFonts w:ascii="Arial" w:hAnsi="Arial" w:cs="Arial"/>
                <w:sz w:val="18"/>
                <w:szCs w:val="18"/>
              </w:rPr>
              <w:t>3 (6%)</w:t>
            </w:r>
          </w:p>
        </w:tc>
        <w:tc>
          <w:tcPr>
            <w:tcW w:w="1794" w:type="dxa"/>
          </w:tcPr>
          <w:p w14:paraId="4400BD23"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Kutaisi</w:t>
            </w:r>
          </w:p>
        </w:tc>
        <w:tc>
          <w:tcPr>
            <w:tcW w:w="1506" w:type="dxa"/>
          </w:tcPr>
          <w:p w14:paraId="6B64C081"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NA</w:t>
            </w:r>
          </w:p>
        </w:tc>
      </w:tr>
      <w:tr w:rsidR="00D01A86" w14:paraId="0190CCF4" w14:textId="77777777" w:rsidTr="002F6C54">
        <w:tc>
          <w:tcPr>
            <w:tcW w:w="2901" w:type="dxa"/>
          </w:tcPr>
          <w:p w14:paraId="31EE90E6" w14:textId="77777777" w:rsidR="00D01A86" w:rsidRPr="00D01A86" w:rsidRDefault="00D01A86" w:rsidP="00D01A86">
            <w:pPr>
              <w:pStyle w:val="BodyText"/>
              <w:spacing w:after="0"/>
              <w:ind w:left="360"/>
              <w:rPr>
                <w:rFonts w:ascii="Arial" w:hAnsi="Arial" w:cs="Arial"/>
                <w:sz w:val="18"/>
                <w:szCs w:val="18"/>
              </w:rPr>
            </w:pPr>
            <w:r w:rsidRPr="00D01A86">
              <w:rPr>
                <w:rFonts w:ascii="Arial" w:hAnsi="Arial" w:cs="Arial"/>
                <w:sz w:val="18"/>
                <w:szCs w:val="18"/>
              </w:rPr>
              <w:t>Adjara</w:t>
            </w:r>
          </w:p>
        </w:tc>
        <w:tc>
          <w:tcPr>
            <w:tcW w:w="3154" w:type="dxa"/>
            <w:gridSpan w:val="2"/>
          </w:tcPr>
          <w:p w14:paraId="28399089" w14:textId="77777777" w:rsidR="00D01A86" w:rsidRPr="00D01A86" w:rsidRDefault="00D01A86" w:rsidP="005F10D9">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794" w:type="dxa"/>
          </w:tcPr>
          <w:p w14:paraId="436AAE76"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Batumi</w:t>
            </w:r>
          </w:p>
        </w:tc>
        <w:tc>
          <w:tcPr>
            <w:tcW w:w="1506" w:type="dxa"/>
          </w:tcPr>
          <w:p w14:paraId="6EB3C4C6"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NA</w:t>
            </w:r>
          </w:p>
        </w:tc>
      </w:tr>
      <w:tr w:rsidR="00D01A86" w14:paraId="6DC6DA05" w14:textId="77777777" w:rsidTr="002F6C54">
        <w:tc>
          <w:tcPr>
            <w:tcW w:w="2901" w:type="dxa"/>
          </w:tcPr>
          <w:p w14:paraId="2B136B35" w14:textId="77777777" w:rsidR="00D01A86" w:rsidRPr="00D01A86" w:rsidRDefault="00D01A86" w:rsidP="00D01A86">
            <w:pPr>
              <w:pStyle w:val="BodyText"/>
              <w:spacing w:after="0"/>
              <w:ind w:left="360"/>
              <w:rPr>
                <w:rFonts w:ascii="Arial" w:hAnsi="Arial" w:cs="Arial"/>
                <w:b/>
                <w:sz w:val="18"/>
                <w:szCs w:val="18"/>
              </w:rPr>
            </w:pPr>
            <w:r w:rsidRPr="00D01A86">
              <w:rPr>
                <w:rFonts w:ascii="Arial" w:hAnsi="Arial" w:cs="Arial"/>
                <w:b/>
                <w:sz w:val="18"/>
                <w:szCs w:val="18"/>
              </w:rPr>
              <w:t>Total</w:t>
            </w:r>
          </w:p>
        </w:tc>
        <w:tc>
          <w:tcPr>
            <w:tcW w:w="3154" w:type="dxa"/>
            <w:gridSpan w:val="2"/>
          </w:tcPr>
          <w:p w14:paraId="23049D6F" w14:textId="77777777" w:rsidR="00D01A86" w:rsidRPr="00D01A86" w:rsidRDefault="00D01A86" w:rsidP="005F10D9">
            <w:pPr>
              <w:pStyle w:val="BodyText"/>
              <w:spacing w:after="0"/>
              <w:ind w:left="360"/>
              <w:jc w:val="center"/>
              <w:rPr>
                <w:rFonts w:ascii="Arial" w:hAnsi="Arial" w:cs="Arial"/>
                <w:b/>
                <w:sz w:val="18"/>
                <w:szCs w:val="18"/>
              </w:rPr>
            </w:pPr>
            <w:r w:rsidRPr="00D01A86">
              <w:rPr>
                <w:rFonts w:ascii="Arial" w:hAnsi="Arial" w:cs="Arial"/>
                <w:b/>
                <w:sz w:val="18"/>
                <w:szCs w:val="18"/>
              </w:rPr>
              <w:t>50 (100%)</w:t>
            </w:r>
          </w:p>
        </w:tc>
        <w:tc>
          <w:tcPr>
            <w:tcW w:w="1794" w:type="dxa"/>
          </w:tcPr>
          <w:p w14:paraId="03186DC1" w14:textId="77777777" w:rsidR="00D01A86" w:rsidRPr="00D01A86" w:rsidRDefault="00D01A86" w:rsidP="00D01A86">
            <w:pPr>
              <w:pStyle w:val="BodyText"/>
              <w:spacing w:after="0"/>
              <w:ind w:left="360"/>
              <w:jc w:val="center"/>
              <w:rPr>
                <w:rFonts w:ascii="Arial" w:hAnsi="Arial" w:cs="Arial"/>
                <w:b/>
                <w:sz w:val="18"/>
                <w:szCs w:val="18"/>
              </w:rPr>
            </w:pPr>
          </w:p>
        </w:tc>
        <w:tc>
          <w:tcPr>
            <w:tcW w:w="1506" w:type="dxa"/>
          </w:tcPr>
          <w:p w14:paraId="5B372658" w14:textId="77777777" w:rsidR="00D01A86" w:rsidRPr="00D01A86" w:rsidRDefault="00D01A86" w:rsidP="00D01A86">
            <w:pPr>
              <w:pStyle w:val="BodyText"/>
              <w:spacing w:after="0"/>
              <w:ind w:left="360"/>
              <w:jc w:val="center"/>
              <w:rPr>
                <w:rFonts w:ascii="Arial" w:hAnsi="Arial" w:cs="Arial"/>
                <w:b/>
                <w:sz w:val="18"/>
                <w:szCs w:val="18"/>
              </w:rPr>
            </w:pPr>
          </w:p>
        </w:tc>
      </w:tr>
      <w:tr w:rsidR="003B40EF" w14:paraId="02AD0910" w14:textId="77777777" w:rsidTr="002F6C54">
        <w:tc>
          <w:tcPr>
            <w:tcW w:w="2901" w:type="dxa"/>
          </w:tcPr>
          <w:p w14:paraId="00A6D507" w14:textId="77777777" w:rsidR="00A25E6B" w:rsidRPr="00D01A86" w:rsidRDefault="00A25E6B" w:rsidP="00636454">
            <w:pPr>
              <w:pStyle w:val="BodyText"/>
              <w:spacing w:after="0"/>
              <w:ind w:left="360"/>
              <w:rPr>
                <w:rFonts w:ascii="Arial" w:hAnsi="Arial" w:cs="Arial"/>
                <w:sz w:val="18"/>
                <w:szCs w:val="18"/>
              </w:rPr>
            </w:pPr>
            <w:r w:rsidRPr="00D01A86">
              <w:rPr>
                <w:rFonts w:ascii="Arial" w:hAnsi="Arial" w:cs="Arial"/>
                <w:b/>
                <w:sz w:val="18"/>
                <w:szCs w:val="18"/>
              </w:rPr>
              <w:t>Type of Facility</w:t>
            </w:r>
          </w:p>
        </w:tc>
        <w:tc>
          <w:tcPr>
            <w:tcW w:w="1537" w:type="dxa"/>
          </w:tcPr>
          <w:p w14:paraId="1B470D8A" w14:textId="77777777" w:rsidR="00A25E6B" w:rsidRPr="00D01A86" w:rsidRDefault="00A25E6B" w:rsidP="00636454">
            <w:pPr>
              <w:pStyle w:val="BodyText"/>
              <w:spacing w:after="0"/>
              <w:ind w:left="360"/>
              <w:jc w:val="center"/>
              <w:rPr>
                <w:rFonts w:ascii="Arial" w:hAnsi="Arial" w:cs="Arial"/>
                <w:sz w:val="18"/>
                <w:szCs w:val="18"/>
              </w:rPr>
            </w:pPr>
            <w:r w:rsidRPr="00D01A86">
              <w:rPr>
                <w:rFonts w:ascii="Arial" w:hAnsi="Arial" w:cs="Arial"/>
                <w:sz w:val="18"/>
                <w:szCs w:val="18"/>
              </w:rPr>
              <w:t>Administers State and Commercial Vaccines</w:t>
            </w:r>
          </w:p>
        </w:tc>
        <w:tc>
          <w:tcPr>
            <w:tcW w:w="1617" w:type="dxa"/>
          </w:tcPr>
          <w:p w14:paraId="0FDF301E" w14:textId="77777777" w:rsidR="00A25E6B" w:rsidRPr="00D01A86" w:rsidRDefault="00A25E6B" w:rsidP="00A25E6B">
            <w:pPr>
              <w:pStyle w:val="BodyText"/>
              <w:spacing w:after="0"/>
              <w:ind w:left="360"/>
              <w:jc w:val="center"/>
              <w:rPr>
                <w:rFonts w:ascii="Arial" w:hAnsi="Arial" w:cs="Arial"/>
                <w:sz w:val="18"/>
                <w:szCs w:val="18"/>
              </w:rPr>
            </w:pPr>
            <w:r w:rsidRPr="00D01A86">
              <w:rPr>
                <w:rFonts w:ascii="Arial" w:hAnsi="Arial" w:cs="Arial"/>
                <w:sz w:val="18"/>
                <w:szCs w:val="18"/>
              </w:rPr>
              <w:t>Administers only Commercial Vaccines</w:t>
            </w:r>
          </w:p>
        </w:tc>
        <w:tc>
          <w:tcPr>
            <w:tcW w:w="1794" w:type="dxa"/>
          </w:tcPr>
          <w:p w14:paraId="0045AABC"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Administers only State Vaccines</w:t>
            </w:r>
          </w:p>
        </w:tc>
        <w:tc>
          <w:tcPr>
            <w:tcW w:w="1506" w:type="dxa"/>
          </w:tcPr>
          <w:p w14:paraId="0BB39021" w14:textId="77777777" w:rsidR="00A25E6B" w:rsidRPr="00D01A86" w:rsidRDefault="00A25E6B" w:rsidP="00D01A86">
            <w:pPr>
              <w:pStyle w:val="BodyText"/>
              <w:spacing w:after="0"/>
              <w:ind w:left="360"/>
              <w:jc w:val="center"/>
              <w:rPr>
                <w:rFonts w:ascii="Arial" w:hAnsi="Arial" w:cs="Arial"/>
                <w:sz w:val="18"/>
                <w:szCs w:val="18"/>
              </w:rPr>
            </w:pPr>
          </w:p>
        </w:tc>
      </w:tr>
      <w:tr w:rsidR="003B40EF" w14:paraId="3199EF1B" w14:textId="77777777" w:rsidTr="002F6C54">
        <w:tc>
          <w:tcPr>
            <w:tcW w:w="2901" w:type="dxa"/>
          </w:tcPr>
          <w:p w14:paraId="43416476"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Private for profit Clinic</w:t>
            </w:r>
          </w:p>
        </w:tc>
        <w:tc>
          <w:tcPr>
            <w:tcW w:w="1537" w:type="dxa"/>
          </w:tcPr>
          <w:p w14:paraId="3EB7D7E7" w14:textId="77777777" w:rsidR="00A25E6B"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 xml:space="preserve">38 </w:t>
            </w:r>
            <w:r w:rsidR="00A25E6B" w:rsidRPr="00D01A86">
              <w:rPr>
                <w:rFonts w:ascii="Arial" w:hAnsi="Arial" w:cs="Arial"/>
                <w:sz w:val="18"/>
                <w:szCs w:val="18"/>
              </w:rPr>
              <w:t>(</w:t>
            </w:r>
            <w:r w:rsidRPr="00D01A86">
              <w:rPr>
                <w:rFonts w:ascii="Arial" w:hAnsi="Arial" w:cs="Arial"/>
                <w:sz w:val="18"/>
                <w:szCs w:val="18"/>
              </w:rPr>
              <w:t>76</w:t>
            </w:r>
            <w:r w:rsidR="00A25E6B" w:rsidRPr="00D01A86">
              <w:rPr>
                <w:rFonts w:ascii="Arial" w:hAnsi="Arial" w:cs="Arial"/>
                <w:sz w:val="18"/>
                <w:szCs w:val="18"/>
              </w:rPr>
              <w:t>%)</w:t>
            </w:r>
          </w:p>
        </w:tc>
        <w:tc>
          <w:tcPr>
            <w:tcW w:w="1617" w:type="dxa"/>
          </w:tcPr>
          <w:p w14:paraId="2DE2A0B2" w14:textId="77777777" w:rsidR="00A25E6B"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4 (8%)</w:t>
            </w:r>
          </w:p>
        </w:tc>
        <w:tc>
          <w:tcPr>
            <w:tcW w:w="1794" w:type="dxa"/>
          </w:tcPr>
          <w:p w14:paraId="6A3B9617"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tc>
        <w:tc>
          <w:tcPr>
            <w:tcW w:w="1506" w:type="dxa"/>
          </w:tcPr>
          <w:p w14:paraId="0AF9F0DC"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44 (88%)</w:t>
            </w:r>
          </w:p>
        </w:tc>
      </w:tr>
      <w:tr w:rsidR="003B40EF" w14:paraId="3C6BD4D3" w14:textId="77777777" w:rsidTr="002F6C54">
        <w:tc>
          <w:tcPr>
            <w:tcW w:w="2901" w:type="dxa"/>
          </w:tcPr>
          <w:p w14:paraId="7976A7B6"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Maternity</w:t>
            </w:r>
          </w:p>
        </w:tc>
        <w:tc>
          <w:tcPr>
            <w:tcW w:w="1537" w:type="dxa"/>
          </w:tcPr>
          <w:p w14:paraId="580CE73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tc>
        <w:tc>
          <w:tcPr>
            <w:tcW w:w="1617" w:type="dxa"/>
          </w:tcPr>
          <w:p w14:paraId="020E99ED"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0533B90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506" w:type="dxa"/>
          </w:tcPr>
          <w:p w14:paraId="2C4DB6D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tc>
      </w:tr>
      <w:tr w:rsidR="003B40EF" w14:paraId="7481F6D3" w14:textId="77777777" w:rsidTr="002F6C54">
        <w:tc>
          <w:tcPr>
            <w:tcW w:w="2901" w:type="dxa"/>
          </w:tcPr>
          <w:p w14:paraId="0FD069E0"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Hospital</w:t>
            </w:r>
          </w:p>
        </w:tc>
        <w:tc>
          <w:tcPr>
            <w:tcW w:w="1537" w:type="dxa"/>
          </w:tcPr>
          <w:p w14:paraId="497A6F9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tc>
        <w:tc>
          <w:tcPr>
            <w:tcW w:w="1617" w:type="dxa"/>
          </w:tcPr>
          <w:p w14:paraId="7918F7E8" w14:textId="77777777" w:rsidR="00A25E6B" w:rsidRPr="00D01A86" w:rsidRDefault="00591D34" w:rsidP="00591D34">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4DEB749E"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5CE5BC9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tc>
      </w:tr>
      <w:tr w:rsidR="003B40EF" w14:paraId="48F49A17" w14:textId="77777777" w:rsidTr="002F6C54">
        <w:tc>
          <w:tcPr>
            <w:tcW w:w="2901" w:type="dxa"/>
          </w:tcPr>
          <w:p w14:paraId="38E6FF67"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Total</w:t>
            </w:r>
          </w:p>
        </w:tc>
        <w:tc>
          <w:tcPr>
            <w:tcW w:w="1537" w:type="dxa"/>
          </w:tcPr>
          <w:p w14:paraId="10E0EAE9"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b/>
                <w:sz w:val="18"/>
                <w:szCs w:val="18"/>
              </w:rPr>
              <w:t>4</w:t>
            </w:r>
            <w:r w:rsidR="00D01A86" w:rsidRPr="00D01A86">
              <w:rPr>
                <w:rFonts w:ascii="Arial" w:hAnsi="Arial" w:cs="Arial"/>
                <w:b/>
                <w:sz w:val="18"/>
                <w:szCs w:val="18"/>
              </w:rPr>
              <w:t>3</w:t>
            </w:r>
            <w:r w:rsidRPr="00D01A86">
              <w:rPr>
                <w:rFonts w:ascii="Arial" w:hAnsi="Arial" w:cs="Arial"/>
                <w:b/>
                <w:sz w:val="18"/>
                <w:szCs w:val="18"/>
              </w:rPr>
              <w:t xml:space="preserve"> (94%)</w:t>
            </w:r>
          </w:p>
        </w:tc>
        <w:tc>
          <w:tcPr>
            <w:tcW w:w="1617" w:type="dxa"/>
          </w:tcPr>
          <w:p w14:paraId="1FA0B3FB" w14:textId="77777777" w:rsidR="00A25E6B" w:rsidRPr="00D01A86" w:rsidRDefault="00D01A86" w:rsidP="005F10D9">
            <w:pPr>
              <w:pStyle w:val="BodyText"/>
              <w:spacing w:after="0"/>
              <w:ind w:left="360"/>
              <w:jc w:val="center"/>
              <w:rPr>
                <w:rFonts w:ascii="Arial" w:hAnsi="Arial" w:cs="Arial"/>
                <w:b/>
                <w:sz w:val="18"/>
                <w:szCs w:val="18"/>
              </w:rPr>
            </w:pPr>
            <w:r w:rsidRPr="00D01A86">
              <w:rPr>
                <w:rFonts w:ascii="Arial" w:hAnsi="Arial" w:cs="Arial"/>
                <w:b/>
                <w:sz w:val="18"/>
                <w:szCs w:val="18"/>
              </w:rPr>
              <w:t>4 (8%)</w:t>
            </w:r>
          </w:p>
        </w:tc>
        <w:tc>
          <w:tcPr>
            <w:tcW w:w="1794" w:type="dxa"/>
          </w:tcPr>
          <w:p w14:paraId="732554A9"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b/>
                <w:sz w:val="18"/>
                <w:szCs w:val="18"/>
              </w:rPr>
              <w:t>3 (6%)</w:t>
            </w:r>
          </w:p>
        </w:tc>
        <w:tc>
          <w:tcPr>
            <w:tcW w:w="1506" w:type="dxa"/>
          </w:tcPr>
          <w:p w14:paraId="7A2DC53C"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b/>
                <w:sz w:val="18"/>
                <w:szCs w:val="18"/>
              </w:rPr>
              <w:t>50 (100%)</w:t>
            </w:r>
          </w:p>
        </w:tc>
      </w:tr>
      <w:tr w:rsidR="00636454" w14:paraId="1D23EB91" w14:textId="77777777" w:rsidTr="002F6C54">
        <w:tc>
          <w:tcPr>
            <w:tcW w:w="9355" w:type="dxa"/>
            <w:gridSpan w:val="5"/>
          </w:tcPr>
          <w:p w14:paraId="6AC8319B" w14:textId="65FC195A" w:rsidR="00636454" w:rsidRPr="00D01A86" w:rsidRDefault="00636454" w:rsidP="00D01A86">
            <w:pPr>
              <w:pStyle w:val="BodyText"/>
              <w:spacing w:after="0"/>
              <w:ind w:left="360"/>
              <w:jc w:val="both"/>
              <w:rPr>
                <w:rFonts w:ascii="Arial" w:hAnsi="Arial" w:cs="Arial"/>
                <w:b/>
                <w:sz w:val="18"/>
                <w:szCs w:val="18"/>
              </w:rPr>
            </w:pPr>
            <w:r w:rsidRPr="00D01A86">
              <w:rPr>
                <w:rFonts w:ascii="Arial" w:hAnsi="Arial" w:cs="Arial"/>
                <w:b/>
                <w:sz w:val="18"/>
                <w:szCs w:val="18"/>
              </w:rPr>
              <w:t>Affiliation</w:t>
            </w:r>
            <w:r w:rsidR="00D30DA0">
              <w:rPr>
                <w:rFonts w:ascii="Arial" w:hAnsi="Arial" w:cs="Arial"/>
                <w:b/>
                <w:sz w:val="18"/>
                <w:szCs w:val="18"/>
              </w:rPr>
              <w:t>/Network</w:t>
            </w:r>
          </w:p>
        </w:tc>
      </w:tr>
      <w:tr w:rsidR="003B40EF" w14:paraId="5111C03D" w14:textId="77777777" w:rsidTr="002F6C54">
        <w:tc>
          <w:tcPr>
            <w:tcW w:w="2901" w:type="dxa"/>
          </w:tcPr>
          <w:p w14:paraId="0610CEA7"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No Affiliation</w:t>
            </w:r>
          </w:p>
        </w:tc>
        <w:tc>
          <w:tcPr>
            <w:tcW w:w="1537" w:type="dxa"/>
          </w:tcPr>
          <w:p w14:paraId="4DD4A041" w14:textId="77777777" w:rsidR="00A25E6B" w:rsidRPr="00D01A86" w:rsidRDefault="00591D34" w:rsidP="00591D34">
            <w:pPr>
              <w:pStyle w:val="BodyText"/>
              <w:spacing w:after="0"/>
              <w:ind w:left="360"/>
              <w:jc w:val="center"/>
              <w:rPr>
                <w:rFonts w:ascii="Arial" w:hAnsi="Arial" w:cs="Arial"/>
                <w:sz w:val="18"/>
                <w:szCs w:val="18"/>
              </w:rPr>
            </w:pPr>
            <w:r>
              <w:rPr>
                <w:rFonts w:ascii="Arial" w:hAnsi="Arial" w:cs="Arial"/>
                <w:sz w:val="18"/>
                <w:szCs w:val="18"/>
              </w:rPr>
              <w:t>29</w:t>
            </w:r>
            <w:r w:rsidR="00A25E6B" w:rsidRPr="00D01A86">
              <w:rPr>
                <w:rFonts w:ascii="Arial" w:hAnsi="Arial" w:cs="Arial"/>
                <w:sz w:val="18"/>
                <w:szCs w:val="18"/>
              </w:rPr>
              <w:t xml:space="preserve"> (</w:t>
            </w:r>
            <w:r>
              <w:rPr>
                <w:rFonts w:ascii="Arial" w:hAnsi="Arial" w:cs="Arial"/>
                <w:sz w:val="18"/>
                <w:szCs w:val="18"/>
              </w:rPr>
              <w:t>58</w:t>
            </w:r>
            <w:r w:rsidR="00A25E6B" w:rsidRPr="00D01A86">
              <w:rPr>
                <w:rFonts w:ascii="Arial" w:hAnsi="Arial" w:cs="Arial"/>
                <w:sz w:val="18"/>
                <w:szCs w:val="18"/>
              </w:rPr>
              <w:t>%)</w:t>
            </w:r>
          </w:p>
        </w:tc>
        <w:tc>
          <w:tcPr>
            <w:tcW w:w="1617" w:type="dxa"/>
          </w:tcPr>
          <w:p w14:paraId="7114B14E"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3 (6%)</w:t>
            </w:r>
          </w:p>
        </w:tc>
        <w:tc>
          <w:tcPr>
            <w:tcW w:w="1794" w:type="dxa"/>
          </w:tcPr>
          <w:p w14:paraId="41E2F96B"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tc>
        <w:tc>
          <w:tcPr>
            <w:tcW w:w="1506" w:type="dxa"/>
          </w:tcPr>
          <w:p w14:paraId="3B874FEB"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35 (70%)</w:t>
            </w:r>
          </w:p>
        </w:tc>
      </w:tr>
      <w:tr w:rsidR="003B40EF" w14:paraId="02BD4956" w14:textId="77777777" w:rsidTr="002F6C54">
        <w:tc>
          <w:tcPr>
            <w:tcW w:w="2901" w:type="dxa"/>
          </w:tcPr>
          <w:p w14:paraId="3108C425"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Gepha</w:t>
            </w:r>
          </w:p>
        </w:tc>
        <w:tc>
          <w:tcPr>
            <w:tcW w:w="1537" w:type="dxa"/>
          </w:tcPr>
          <w:p w14:paraId="38598D11"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617" w:type="dxa"/>
          </w:tcPr>
          <w:p w14:paraId="5E85A5E8"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483AA23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0C6E68F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w:t>
            </w:r>
          </w:p>
        </w:tc>
      </w:tr>
      <w:tr w:rsidR="003B40EF" w14:paraId="7F750F27" w14:textId="77777777" w:rsidTr="002F6C54">
        <w:tc>
          <w:tcPr>
            <w:tcW w:w="2901" w:type="dxa"/>
          </w:tcPr>
          <w:p w14:paraId="32B322EA"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Hospital union</w:t>
            </w:r>
          </w:p>
        </w:tc>
        <w:tc>
          <w:tcPr>
            <w:tcW w:w="1537" w:type="dxa"/>
          </w:tcPr>
          <w:p w14:paraId="1D4F271B"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617" w:type="dxa"/>
          </w:tcPr>
          <w:p w14:paraId="009BF4DA"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7A0D11F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6276B7C6"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w:t>
            </w:r>
          </w:p>
        </w:tc>
      </w:tr>
      <w:tr w:rsidR="003B40EF" w14:paraId="4A97CBA9" w14:textId="77777777" w:rsidTr="002F6C54">
        <w:tc>
          <w:tcPr>
            <w:tcW w:w="2901" w:type="dxa"/>
          </w:tcPr>
          <w:p w14:paraId="48D33E68"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JSC Evex Medical Corporation</w:t>
            </w:r>
          </w:p>
        </w:tc>
        <w:tc>
          <w:tcPr>
            <w:tcW w:w="1537" w:type="dxa"/>
          </w:tcPr>
          <w:p w14:paraId="6B0E03B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8 (16%)</w:t>
            </w:r>
          </w:p>
        </w:tc>
        <w:tc>
          <w:tcPr>
            <w:tcW w:w="1617" w:type="dxa"/>
          </w:tcPr>
          <w:p w14:paraId="13B10E20"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1 (2%)</w:t>
            </w:r>
          </w:p>
        </w:tc>
        <w:tc>
          <w:tcPr>
            <w:tcW w:w="1794" w:type="dxa"/>
          </w:tcPr>
          <w:p w14:paraId="0A778D50"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2774E592"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8</w:t>
            </w:r>
          </w:p>
        </w:tc>
      </w:tr>
      <w:tr w:rsidR="003B40EF" w14:paraId="7F5A1ECC" w14:textId="77777777" w:rsidTr="002F6C54">
        <w:tc>
          <w:tcPr>
            <w:tcW w:w="2901" w:type="dxa"/>
          </w:tcPr>
          <w:p w14:paraId="3C6CE005"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LTD Aversi Clinic</w:t>
            </w:r>
          </w:p>
        </w:tc>
        <w:tc>
          <w:tcPr>
            <w:tcW w:w="1537" w:type="dxa"/>
          </w:tcPr>
          <w:p w14:paraId="37DB008D"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617" w:type="dxa"/>
          </w:tcPr>
          <w:p w14:paraId="67B0E7CE"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08B9A7B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55642E89"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w:t>
            </w:r>
          </w:p>
        </w:tc>
      </w:tr>
      <w:tr w:rsidR="003B40EF" w14:paraId="17E3D40C" w14:textId="77777777" w:rsidTr="002F6C54">
        <w:tc>
          <w:tcPr>
            <w:tcW w:w="2901" w:type="dxa"/>
          </w:tcPr>
          <w:p w14:paraId="3F5C80EE"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LTD Medcapital</w:t>
            </w:r>
          </w:p>
        </w:tc>
        <w:tc>
          <w:tcPr>
            <w:tcW w:w="1537" w:type="dxa"/>
          </w:tcPr>
          <w:p w14:paraId="5ACAF803"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tc>
        <w:tc>
          <w:tcPr>
            <w:tcW w:w="1617" w:type="dxa"/>
          </w:tcPr>
          <w:p w14:paraId="379964DB"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12BEF04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421417D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w:t>
            </w:r>
          </w:p>
        </w:tc>
      </w:tr>
      <w:tr w:rsidR="003B40EF" w14:paraId="4AD02069" w14:textId="77777777" w:rsidTr="002F6C54">
        <w:tc>
          <w:tcPr>
            <w:tcW w:w="2901" w:type="dxa"/>
          </w:tcPr>
          <w:p w14:paraId="1A4A9FA3"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No response</w:t>
            </w:r>
          </w:p>
        </w:tc>
        <w:tc>
          <w:tcPr>
            <w:tcW w:w="1537" w:type="dxa"/>
          </w:tcPr>
          <w:p w14:paraId="3BDAEA6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617" w:type="dxa"/>
          </w:tcPr>
          <w:p w14:paraId="58608355"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099B3A03"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230D284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w:t>
            </w:r>
          </w:p>
        </w:tc>
      </w:tr>
      <w:tr w:rsidR="003B40EF" w14:paraId="0C3DCFEC" w14:textId="77777777" w:rsidTr="002F6C54">
        <w:tc>
          <w:tcPr>
            <w:tcW w:w="2901" w:type="dxa"/>
          </w:tcPr>
          <w:p w14:paraId="2D784173" w14:textId="77777777" w:rsidR="00A25E6B" w:rsidRPr="00D01A86" w:rsidRDefault="00A25E6B" w:rsidP="00D01A86">
            <w:pPr>
              <w:pStyle w:val="BodyText"/>
              <w:spacing w:after="0"/>
              <w:ind w:left="360"/>
              <w:rPr>
                <w:rFonts w:ascii="Arial" w:hAnsi="Arial" w:cs="Arial"/>
                <w:b/>
                <w:sz w:val="18"/>
                <w:szCs w:val="18"/>
              </w:rPr>
            </w:pPr>
            <w:r w:rsidRPr="00D01A86">
              <w:rPr>
                <w:rFonts w:ascii="Arial" w:hAnsi="Arial" w:cs="Arial"/>
                <w:b/>
                <w:sz w:val="18"/>
                <w:szCs w:val="18"/>
              </w:rPr>
              <w:t>Total</w:t>
            </w:r>
          </w:p>
        </w:tc>
        <w:tc>
          <w:tcPr>
            <w:tcW w:w="1537" w:type="dxa"/>
          </w:tcPr>
          <w:p w14:paraId="7973A26E" w14:textId="77777777" w:rsidR="00A25E6B" w:rsidRPr="00D01A86" w:rsidRDefault="00A25E6B" w:rsidP="00591D34">
            <w:pPr>
              <w:pStyle w:val="BodyText"/>
              <w:spacing w:after="0"/>
              <w:ind w:left="360"/>
              <w:jc w:val="center"/>
              <w:rPr>
                <w:rFonts w:ascii="Arial" w:hAnsi="Arial" w:cs="Arial"/>
                <w:b/>
                <w:sz w:val="18"/>
                <w:szCs w:val="18"/>
              </w:rPr>
            </w:pPr>
            <w:r w:rsidRPr="00D01A86">
              <w:rPr>
                <w:rFonts w:ascii="Arial" w:hAnsi="Arial" w:cs="Arial"/>
                <w:b/>
                <w:sz w:val="18"/>
                <w:szCs w:val="18"/>
              </w:rPr>
              <w:t>4</w:t>
            </w:r>
            <w:r w:rsidR="00591D34">
              <w:rPr>
                <w:rFonts w:ascii="Arial" w:hAnsi="Arial" w:cs="Arial"/>
                <w:b/>
                <w:sz w:val="18"/>
                <w:szCs w:val="18"/>
              </w:rPr>
              <w:t>3</w:t>
            </w:r>
            <w:r w:rsidRPr="00D01A86">
              <w:rPr>
                <w:rFonts w:ascii="Arial" w:hAnsi="Arial" w:cs="Arial"/>
                <w:b/>
                <w:sz w:val="18"/>
                <w:szCs w:val="18"/>
              </w:rPr>
              <w:t xml:space="preserve"> (100%)</w:t>
            </w:r>
          </w:p>
        </w:tc>
        <w:tc>
          <w:tcPr>
            <w:tcW w:w="1617" w:type="dxa"/>
          </w:tcPr>
          <w:p w14:paraId="642B4501" w14:textId="77777777" w:rsidR="00A25E6B" w:rsidRPr="00D01A86" w:rsidRDefault="00591D34" w:rsidP="005F10D9">
            <w:pPr>
              <w:pStyle w:val="BodyText"/>
              <w:spacing w:after="0"/>
              <w:ind w:left="360"/>
              <w:jc w:val="center"/>
              <w:rPr>
                <w:rFonts w:ascii="Arial" w:hAnsi="Arial" w:cs="Arial"/>
                <w:b/>
                <w:sz w:val="18"/>
                <w:szCs w:val="18"/>
              </w:rPr>
            </w:pPr>
            <w:r>
              <w:rPr>
                <w:rFonts w:ascii="Arial" w:hAnsi="Arial" w:cs="Arial"/>
                <w:b/>
                <w:sz w:val="18"/>
                <w:szCs w:val="18"/>
              </w:rPr>
              <w:t>4 (8%)</w:t>
            </w:r>
          </w:p>
        </w:tc>
        <w:tc>
          <w:tcPr>
            <w:tcW w:w="1794" w:type="dxa"/>
          </w:tcPr>
          <w:p w14:paraId="6B0318B1"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b/>
                <w:sz w:val="18"/>
                <w:szCs w:val="18"/>
              </w:rPr>
              <w:t>3 (6%)</w:t>
            </w:r>
          </w:p>
        </w:tc>
        <w:tc>
          <w:tcPr>
            <w:tcW w:w="1506" w:type="dxa"/>
          </w:tcPr>
          <w:p w14:paraId="70D73CA1"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b/>
                <w:sz w:val="18"/>
                <w:szCs w:val="18"/>
              </w:rPr>
              <w:t>50 (100%)</w:t>
            </w:r>
          </w:p>
        </w:tc>
      </w:tr>
      <w:tr w:rsidR="003B40EF" w14:paraId="4AC9C490" w14:textId="77777777" w:rsidTr="002F6C54">
        <w:tc>
          <w:tcPr>
            <w:tcW w:w="2901" w:type="dxa"/>
          </w:tcPr>
          <w:p w14:paraId="3A5E45B6" w14:textId="77777777" w:rsidR="00A25E6B" w:rsidRPr="00D01A86" w:rsidRDefault="00A25E6B" w:rsidP="00D01A86">
            <w:pPr>
              <w:pStyle w:val="BodyText"/>
              <w:spacing w:after="0"/>
              <w:ind w:left="360"/>
              <w:rPr>
                <w:rFonts w:ascii="Arial" w:hAnsi="Arial" w:cs="Arial"/>
                <w:b/>
                <w:sz w:val="18"/>
                <w:szCs w:val="18"/>
              </w:rPr>
            </w:pPr>
            <w:r w:rsidRPr="00D01A86">
              <w:rPr>
                <w:rFonts w:ascii="Arial" w:hAnsi="Arial" w:cs="Arial"/>
                <w:b/>
                <w:sz w:val="18"/>
                <w:szCs w:val="18"/>
              </w:rPr>
              <w:t>Registered to accept medical schemes</w:t>
            </w:r>
            <w:r w:rsidR="00D01A86">
              <w:rPr>
                <w:rFonts w:ascii="Arial" w:hAnsi="Arial" w:cs="Arial"/>
                <w:b/>
                <w:sz w:val="18"/>
                <w:szCs w:val="18"/>
              </w:rPr>
              <w:t xml:space="preserve">   Yes</w:t>
            </w:r>
            <w:r w:rsidRPr="00D01A86">
              <w:rPr>
                <w:rFonts w:ascii="Arial" w:hAnsi="Arial" w:cs="Arial"/>
                <w:b/>
                <w:sz w:val="18"/>
                <w:szCs w:val="18"/>
              </w:rPr>
              <w:t xml:space="preserve">                                       </w:t>
            </w:r>
          </w:p>
          <w:p w14:paraId="4DA51AB4"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lastRenderedPageBreak/>
              <w:t>No</w:t>
            </w:r>
          </w:p>
          <w:p w14:paraId="51FE3F16"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Don’t know</w:t>
            </w:r>
          </w:p>
          <w:p w14:paraId="21C704B6" w14:textId="77777777" w:rsidR="00A25E6B" w:rsidRPr="00D01A86" w:rsidRDefault="00A25E6B" w:rsidP="00D01A86">
            <w:pPr>
              <w:pStyle w:val="BodyText"/>
              <w:spacing w:after="0"/>
              <w:ind w:left="360"/>
              <w:rPr>
                <w:rFonts w:ascii="Arial" w:hAnsi="Arial" w:cs="Arial"/>
                <w:b/>
                <w:sz w:val="18"/>
                <w:szCs w:val="18"/>
              </w:rPr>
            </w:pPr>
            <w:r w:rsidRPr="00D01A86">
              <w:rPr>
                <w:rFonts w:ascii="Arial" w:hAnsi="Arial" w:cs="Arial"/>
                <w:b/>
                <w:sz w:val="18"/>
                <w:szCs w:val="18"/>
              </w:rPr>
              <w:t>Which medical scheme?</w:t>
            </w:r>
          </w:p>
          <w:p w14:paraId="6B0C8C29"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All Insurance</w:t>
            </w:r>
          </w:p>
          <w:p w14:paraId="5B69FD20"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All except Aldagi</w:t>
            </w:r>
          </w:p>
          <w:p w14:paraId="0C2094C3"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Aldagi</w:t>
            </w:r>
          </w:p>
          <w:p w14:paraId="58F7B20A"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Alpha</w:t>
            </w:r>
          </w:p>
          <w:p w14:paraId="31760220"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Ardi</w:t>
            </w:r>
          </w:p>
          <w:p w14:paraId="173C4CF6"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 xml:space="preserve">GPI </w:t>
            </w:r>
          </w:p>
          <w:p w14:paraId="7F6129D8"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IC group</w:t>
            </w:r>
          </w:p>
          <w:p w14:paraId="4D8F3150"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 xml:space="preserve">Imedi </w:t>
            </w:r>
          </w:p>
          <w:p w14:paraId="0963AEFF"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Irao</w:t>
            </w:r>
          </w:p>
          <w:p w14:paraId="503D1373"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Kartu</w:t>
            </w:r>
          </w:p>
          <w:p w14:paraId="52200010" w14:textId="77777777" w:rsidR="00A25E6B" w:rsidRPr="00D01A86" w:rsidRDefault="00A25E6B" w:rsidP="00D01A86">
            <w:pPr>
              <w:pStyle w:val="BodyText"/>
              <w:spacing w:after="0"/>
              <w:ind w:left="360"/>
              <w:jc w:val="right"/>
              <w:rPr>
                <w:rFonts w:ascii="Arial" w:hAnsi="Arial" w:cs="Arial"/>
                <w:b/>
                <w:sz w:val="18"/>
                <w:szCs w:val="18"/>
              </w:rPr>
            </w:pPr>
            <w:r w:rsidRPr="00D01A86">
              <w:rPr>
                <w:rFonts w:ascii="Arial" w:hAnsi="Arial" w:cs="Arial"/>
                <w:sz w:val="18"/>
                <w:szCs w:val="18"/>
              </w:rPr>
              <w:t>PSP</w:t>
            </w:r>
          </w:p>
        </w:tc>
        <w:tc>
          <w:tcPr>
            <w:tcW w:w="1537" w:type="dxa"/>
          </w:tcPr>
          <w:p w14:paraId="30AF451F" w14:textId="77777777" w:rsidR="00A25E6B" w:rsidRPr="00D01A86" w:rsidRDefault="00A25E6B" w:rsidP="00D01A86">
            <w:pPr>
              <w:pStyle w:val="BodyText"/>
              <w:spacing w:after="0"/>
              <w:ind w:left="360"/>
              <w:jc w:val="center"/>
              <w:rPr>
                <w:rFonts w:ascii="Arial" w:hAnsi="Arial" w:cs="Arial"/>
                <w:b/>
                <w:sz w:val="18"/>
                <w:szCs w:val="18"/>
              </w:rPr>
            </w:pPr>
          </w:p>
          <w:p w14:paraId="4EFB91E6"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w:t>
            </w:r>
            <w:r w:rsidR="00591D34">
              <w:rPr>
                <w:rFonts w:ascii="Arial" w:hAnsi="Arial" w:cs="Arial"/>
                <w:sz w:val="18"/>
                <w:szCs w:val="18"/>
              </w:rPr>
              <w:t>3</w:t>
            </w:r>
            <w:r w:rsidRPr="00D01A86">
              <w:rPr>
                <w:rFonts w:ascii="Arial" w:hAnsi="Arial" w:cs="Arial"/>
                <w:sz w:val="18"/>
                <w:szCs w:val="18"/>
              </w:rPr>
              <w:t xml:space="preserve"> (</w:t>
            </w:r>
            <w:r w:rsidR="00591D34">
              <w:rPr>
                <w:rFonts w:ascii="Arial" w:hAnsi="Arial" w:cs="Arial"/>
                <w:sz w:val="18"/>
                <w:szCs w:val="18"/>
              </w:rPr>
              <w:t>66</w:t>
            </w:r>
            <w:r w:rsidRPr="00D01A86">
              <w:rPr>
                <w:rFonts w:ascii="Arial" w:hAnsi="Arial" w:cs="Arial"/>
                <w:sz w:val="18"/>
                <w:szCs w:val="18"/>
              </w:rPr>
              <w:t>%)</w:t>
            </w:r>
          </w:p>
          <w:p w14:paraId="2419040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lastRenderedPageBreak/>
              <w:t>2 (4%)</w:t>
            </w:r>
          </w:p>
          <w:p w14:paraId="6EBBD0A9"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8 (16%)</w:t>
            </w:r>
          </w:p>
          <w:p w14:paraId="3640E0FA" w14:textId="77777777" w:rsidR="00A25E6B" w:rsidRPr="00D01A86" w:rsidRDefault="00A25E6B" w:rsidP="005F10D9">
            <w:pPr>
              <w:pStyle w:val="BodyText"/>
              <w:spacing w:after="0"/>
              <w:jc w:val="center"/>
              <w:rPr>
                <w:rFonts w:ascii="Arial" w:hAnsi="Arial" w:cs="Arial"/>
                <w:sz w:val="18"/>
                <w:szCs w:val="18"/>
              </w:rPr>
            </w:pPr>
          </w:p>
          <w:p w14:paraId="72039AC7" w14:textId="77777777" w:rsidR="00591D34" w:rsidRDefault="00591D34" w:rsidP="00D01A86">
            <w:pPr>
              <w:pStyle w:val="BodyText"/>
              <w:spacing w:after="0"/>
              <w:ind w:left="360"/>
              <w:jc w:val="center"/>
              <w:rPr>
                <w:rFonts w:ascii="Arial" w:hAnsi="Arial" w:cs="Arial"/>
                <w:sz w:val="18"/>
                <w:szCs w:val="18"/>
              </w:rPr>
            </w:pPr>
          </w:p>
          <w:p w14:paraId="0F55BAD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12 (33%)</w:t>
            </w:r>
          </w:p>
          <w:p w14:paraId="66ED3EA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3688FB6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4022B3B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0E54ED31"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4 (8%)</w:t>
            </w:r>
          </w:p>
          <w:p w14:paraId="6B1C1A62"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p w14:paraId="302D1A8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4D5FDA3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5 (10%)</w:t>
            </w:r>
          </w:p>
          <w:p w14:paraId="7142CDF6"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p w14:paraId="2AE444BD"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p w14:paraId="122DCF92"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sz w:val="18"/>
                <w:szCs w:val="18"/>
              </w:rPr>
              <w:t>5 (10%)</w:t>
            </w:r>
          </w:p>
        </w:tc>
        <w:tc>
          <w:tcPr>
            <w:tcW w:w="1617" w:type="dxa"/>
          </w:tcPr>
          <w:p w14:paraId="0280BD67" w14:textId="77777777" w:rsidR="00A25E6B" w:rsidRDefault="00A25E6B" w:rsidP="005F10D9">
            <w:pPr>
              <w:pStyle w:val="BodyText"/>
              <w:spacing w:after="0"/>
              <w:ind w:left="360"/>
              <w:jc w:val="center"/>
              <w:rPr>
                <w:rFonts w:ascii="Arial" w:hAnsi="Arial" w:cs="Arial"/>
                <w:b/>
                <w:sz w:val="18"/>
                <w:szCs w:val="18"/>
              </w:rPr>
            </w:pPr>
          </w:p>
          <w:p w14:paraId="1FEED616"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4 (8%)</w:t>
            </w:r>
          </w:p>
          <w:p w14:paraId="2897D047"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lastRenderedPageBreak/>
              <w:t>0</w:t>
            </w:r>
          </w:p>
          <w:p w14:paraId="631E0CCE"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12DE32F3" w14:textId="77777777" w:rsidR="00591D34" w:rsidRDefault="00591D34" w:rsidP="005F10D9">
            <w:pPr>
              <w:pStyle w:val="BodyText"/>
              <w:spacing w:after="0"/>
              <w:ind w:left="360"/>
              <w:jc w:val="center"/>
              <w:rPr>
                <w:rFonts w:ascii="Arial" w:hAnsi="Arial" w:cs="Arial"/>
                <w:b/>
                <w:sz w:val="18"/>
                <w:szCs w:val="18"/>
              </w:rPr>
            </w:pPr>
          </w:p>
          <w:p w14:paraId="71554E45" w14:textId="77777777" w:rsidR="00591D34" w:rsidRDefault="00591D34" w:rsidP="005F10D9">
            <w:pPr>
              <w:pStyle w:val="BodyText"/>
              <w:spacing w:after="0"/>
              <w:ind w:left="360"/>
              <w:jc w:val="center"/>
              <w:rPr>
                <w:rFonts w:ascii="Arial" w:hAnsi="Arial" w:cs="Arial"/>
                <w:b/>
                <w:sz w:val="18"/>
                <w:szCs w:val="18"/>
              </w:rPr>
            </w:pPr>
          </w:p>
          <w:p w14:paraId="70A89D88"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1 (2%)</w:t>
            </w:r>
          </w:p>
          <w:p w14:paraId="0FB05CFA"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1 (2%)</w:t>
            </w:r>
          </w:p>
          <w:p w14:paraId="7BEB8BF4"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16650522"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3C8295A2"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1 (2%)</w:t>
            </w:r>
          </w:p>
          <w:p w14:paraId="78B34F1A"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11EE7DD4"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055DD85B"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7C41C038"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01782826"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1 (2%)</w:t>
            </w:r>
          </w:p>
          <w:p w14:paraId="79A8DA65" w14:textId="77777777" w:rsidR="00591D34" w:rsidRPr="00D01A86" w:rsidRDefault="00591D34" w:rsidP="00591D34">
            <w:pPr>
              <w:pStyle w:val="BodyText"/>
              <w:spacing w:after="0"/>
              <w:ind w:left="360"/>
              <w:jc w:val="center"/>
              <w:rPr>
                <w:rFonts w:ascii="Arial" w:hAnsi="Arial" w:cs="Arial"/>
                <w:b/>
                <w:sz w:val="18"/>
                <w:szCs w:val="18"/>
              </w:rPr>
            </w:pPr>
            <w:r>
              <w:rPr>
                <w:rFonts w:ascii="Arial" w:hAnsi="Arial" w:cs="Arial"/>
                <w:b/>
                <w:sz w:val="18"/>
                <w:szCs w:val="18"/>
              </w:rPr>
              <w:t>0</w:t>
            </w:r>
          </w:p>
        </w:tc>
        <w:tc>
          <w:tcPr>
            <w:tcW w:w="1794" w:type="dxa"/>
          </w:tcPr>
          <w:p w14:paraId="5DCF556B" w14:textId="77777777" w:rsidR="00A25E6B" w:rsidRPr="00D01A86" w:rsidRDefault="00A25E6B" w:rsidP="00D01A86">
            <w:pPr>
              <w:pStyle w:val="BodyText"/>
              <w:spacing w:after="0"/>
              <w:ind w:left="360"/>
              <w:jc w:val="center"/>
              <w:rPr>
                <w:rFonts w:ascii="Arial" w:hAnsi="Arial" w:cs="Arial"/>
                <w:b/>
                <w:sz w:val="18"/>
                <w:szCs w:val="18"/>
              </w:rPr>
            </w:pPr>
          </w:p>
          <w:p w14:paraId="760CD17E"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64CDD6FE"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lastRenderedPageBreak/>
              <w:t>1 (2%)</w:t>
            </w:r>
          </w:p>
          <w:p w14:paraId="47BDB0CE"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5334A334" w14:textId="77777777" w:rsidR="00A25E6B" w:rsidRPr="00D01A86" w:rsidRDefault="00A25E6B" w:rsidP="005F10D9">
            <w:pPr>
              <w:pStyle w:val="BodyText"/>
              <w:spacing w:after="0"/>
              <w:jc w:val="center"/>
              <w:rPr>
                <w:rFonts w:ascii="Arial" w:hAnsi="Arial" w:cs="Arial"/>
                <w:sz w:val="18"/>
                <w:szCs w:val="18"/>
              </w:rPr>
            </w:pPr>
          </w:p>
          <w:p w14:paraId="2565EFF6" w14:textId="77777777" w:rsidR="00591D34" w:rsidRDefault="00591D34" w:rsidP="00D01A86">
            <w:pPr>
              <w:pStyle w:val="BodyText"/>
              <w:spacing w:after="0"/>
              <w:ind w:left="360"/>
              <w:jc w:val="center"/>
              <w:rPr>
                <w:rFonts w:ascii="Arial" w:hAnsi="Arial" w:cs="Arial"/>
                <w:sz w:val="18"/>
                <w:szCs w:val="18"/>
              </w:rPr>
            </w:pPr>
          </w:p>
          <w:p w14:paraId="52B383B0"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4BCFD02D"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7E7234F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7E6814FE"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79FA45F0"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1159F729"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436B93D2"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1112B469"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159FE0D0"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318035AC"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1E97E479"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sz w:val="18"/>
                <w:szCs w:val="18"/>
              </w:rPr>
              <w:t>0</w:t>
            </w:r>
          </w:p>
        </w:tc>
        <w:tc>
          <w:tcPr>
            <w:tcW w:w="1506" w:type="dxa"/>
          </w:tcPr>
          <w:p w14:paraId="4424B964" w14:textId="77777777" w:rsidR="00A25E6B" w:rsidRPr="00D01A86" w:rsidRDefault="00A25E6B" w:rsidP="00D01A86">
            <w:pPr>
              <w:pStyle w:val="BodyText"/>
              <w:spacing w:after="0"/>
              <w:ind w:left="360"/>
              <w:jc w:val="center"/>
              <w:rPr>
                <w:rFonts w:ascii="Arial" w:hAnsi="Arial" w:cs="Arial"/>
                <w:b/>
                <w:sz w:val="18"/>
                <w:szCs w:val="18"/>
              </w:rPr>
            </w:pPr>
          </w:p>
          <w:p w14:paraId="4FE91D73"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38 (78%)</w:t>
            </w:r>
          </w:p>
          <w:p w14:paraId="3D1BA2BD"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lastRenderedPageBreak/>
              <w:t>3 (6%)</w:t>
            </w:r>
          </w:p>
          <w:p w14:paraId="683EFDF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9 (18%)</w:t>
            </w:r>
          </w:p>
          <w:p w14:paraId="53A17CEA" w14:textId="77777777" w:rsidR="00A25E6B" w:rsidRPr="00D01A86" w:rsidRDefault="00A25E6B" w:rsidP="005F10D9">
            <w:pPr>
              <w:pStyle w:val="BodyText"/>
              <w:spacing w:after="0"/>
              <w:jc w:val="center"/>
              <w:rPr>
                <w:rFonts w:ascii="Arial" w:hAnsi="Arial" w:cs="Arial"/>
                <w:sz w:val="18"/>
                <w:szCs w:val="18"/>
              </w:rPr>
            </w:pPr>
          </w:p>
          <w:p w14:paraId="7541FFD6" w14:textId="77777777" w:rsidR="00591D34" w:rsidRDefault="00591D34" w:rsidP="00D01A86">
            <w:pPr>
              <w:pStyle w:val="BodyText"/>
              <w:spacing w:after="0"/>
              <w:ind w:left="360"/>
              <w:jc w:val="center"/>
              <w:rPr>
                <w:rFonts w:ascii="Arial" w:hAnsi="Arial" w:cs="Arial"/>
                <w:sz w:val="18"/>
                <w:szCs w:val="18"/>
              </w:rPr>
            </w:pPr>
          </w:p>
          <w:p w14:paraId="0000A4FD"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13 (26%)</w:t>
            </w:r>
          </w:p>
          <w:p w14:paraId="33C63549"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55F6EDE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7D11FAB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35CBBD48"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4 (8%)</w:t>
            </w:r>
          </w:p>
          <w:p w14:paraId="64295097"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p w14:paraId="20059E1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128F1ED8"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5 (10%)</w:t>
            </w:r>
          </w:p>
          <w:p w14:paraId="179EFE51"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p w14:paraId="498F2598"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p w14:paraId="13A20C97"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sz w:val="18"/>
                <w:szCs w:val="18"/>
              </w:rPr>
              <w:t>5 (10%)</w:t>
            </w:r>
          </w:p>
        </w:tc>
      </w:tr>
      <w:tr w:rsidR="003B40EF" w14:paraId="70B8B275" w14:textId="77777777" w:rsidTr="002F6C54">
        <w:tc>
          <w:tcPr>
            <w:tcW w:w="2901" w:type="dxa"/>
          </w:tcPr>
          <w:p w14:paraId="39869BA2" w14:textId="77777777" w:rsidR="00A25E6B" w:rsidRPr="00F80125" w:rsidRDefault="00A25E6B" w:rsidP="00D01A86">
            <w:pPr>
              <w:ind w:left="360"/>
              <w:rPr>
                <w:rFonts w:ascii="Arial" w:eastAsia="Times New Roman" w:hAnsi="Arial" w:cs="Arial"/>
                <w:b/>
                <w:color w:val="000000"/>
                <w:sz w:val="18"/>
                <w:szCs w:val="20"/>
              </w:rPr>
            </w:pPr>
            <w:r w:rsidRPr="00F80125">
              <w:rPr>
                <w:rFonts w:ascii="Arial" w:eastAsia="Times New Roman" w:hAnsi="Arial" w:cs="Arial"/>
                <w:b/>
                <w:color w:val="000000"/>
                <w:sz w:val="18"/>
                <w:szCs w:val="20"/>
              </w:rPr>
              <w:lastRenderedPageBreak/>
              <w:t>Health Services Provided</w:t>
            </w:r>
          </w:p>
          <w:p w14:paraId="7C0D6F16" w14:textId="77777777" w:rsidR="00A25E6B" w:rsidRPr="00F80125" w:rsidRDefault="00A25E6B" w:rsidP="00D01A86">
            <w:pPr>
              <w:ind w:left="360"/>
              <w:jc w:val="right"/>
              <w:rPr>
                <w:rFonts w:ascii="Arial" w:eastAsia="Times New Roman" w:hAnsi="Arial" w:cs="Arial"/>
                <w:color w:val="000000"/>
                <w:sz w:val="18"/>
                <w:szCs w:val="20"/>
              </w:rPr>
            </w:pPr>
            <w:r w:rsidRPr="00F80125">
              <w:rPr>
                <w:rFonts w:ascii="Arial" w:eastAsia="Times New Roman" w:hAnsi="Arial" w:cs="Arial"/>
                <w:color w:val="000000"/>
                <w:sz w:val="18"/>
                <w:szCs w:val="20"/>
              </w:rPr>
              <w:t>Antenatal care (ANC)</w:t>
            </w:r>
            <w:r w:rsidRPr="00F80125" w:rsidDel="00F57AE4">
              <w:rPr>
                <w:rFonts w:ascii="Arial" w:eastAsia="Times New Roman" w:hAnsi="Arial" w:cs="Arial"/>
                <w:color w:val="000000"/>
                <w:sz w:val="18"/>
                <w:szCs w:val="20"/>
              </w:rPr>
              <w:t xml:space="preserve"> </w:t>
            </w:r>
          </w:p>
          <w:p w14:paraId="2A6BAC02" w14:textId="77777777" w:rsidR="00A25E6B" w:rsidRPr="00F80125" w:rsidRDefault="00A25E6B" w:rsidP="00D01A86">
            <w:pPr>
              <w:ind w:left="360"/>
              <w:jc w:val="right"/>
              <w:rPr>
                <w:rFonts w:ascii="Arial" w:eastAsia="Times New Roman" w:hAnsi="Arial" w:cs="Arial"/>
                <w:color w:val="000000"/>
                <w:sz w:val="18"/>
                <w:szCs w:val="20"/>
              </w:rPr>
            </w:pPr>
            <w:r w:rsidRPr="00F80125">
              <w:rPr>
                <w:rFonts w:ascii="Arial" w:eastAsia="Times New Roman" w:hAnsi="Arial" w:cs="Arial"/>
                <w:color w:val="000000"/>
                <w:sz w:val="18"/>
                <w:szCs w:val="20"/>
              </w:rPr>
              <w:t>Labor and delivery</w:t>
            </w:r>
          </w:p>
          <w:p w14:paraId="7FB29CDE" w14:textId="77777777" w:rsidR="00A25E6B" w:rsidRPr="00F80125" w:rsidRDefault="00A25E6B" w:rsidP="00D01A86">
            <w:pPr>
              <w:ind w:left="360"/>
              <w:jc w:val="right"/>
              <w:rPr>
                <w:rFonts w:ascii="Arial" w:eastAsia="Times New Roman" w:hAnsi="Arial" w:cs="Arial"/>
                <w:color w:val="000000"/>
                <w:sz w:val="18"/>
                <w:szCs w:val="20"/>
              </w:rPr>
            </w:pPr>
            <w:r w:rsidRPr="00F80125">
              <w:rPr>
                <w:rFonts w:ascii="Arial" w:eastAsia="Times New Roman" w:hAnsi="Arial" w:cs="Arial"/>
                <w:color w:val="000000"/>
                <w:sz w:val="18"/>
                <w:szCs w:val="20"/>
              </w:rPr>
              <w:t>Routine immunizations</w:t>
            </w:r>
          </w:p>
          <w:p w14:paraId="0238F02E" w14:textId="77777777" w:rsidR="00A25E6B" w:rsidRPr="00F80125" w:rsidRDefault="00A25E6B" w:rsidP="00D01A86">
            <w:pPr>
              <w:ind w:left="360"/>
              <w:jc w:val="right"/>
              <w:rPr>
                <w:rFonts w:ascii="Arial" w:eastAsia="Times New Roman" w:hAnsi="Arial" w:cs="Arial"/>
                <w:color w:val="000000"/>
                <w:sz w:val="18"/>
                <w:szCs w:val="20"/>
              </w:rPr>
            </w:pPr>
            <w:r w:rsidRPr="00F80125">
              <w:rPr>
                <w:rFonts w:ascii="Arial" w:eastAsia="Times New Roman" w:hAnsi="Arial" w:cs="Arial"/>
                <w:color w:val="000000"/>
                <w:sz w:val="18"/>
                <w:szCs w:val="20"/>
              </w:rPr>
              <w:t>Sick child treatment.</w:t>
            </w:r>
          </w:p>
          <w:p w14:paraId="5D62CE2E" w14:textId="77777777" w:rsidR="00A25E6B" w:rsidRPr="00F80125" w:rsidRDefault="00A25E6B" w:rsidP="00D01A86">
            <w:pPr>
              <w:ind w:left="360"/>
              <w:jc w:val="right"/>
              <w:rPr>
                <w:rFonts w:ascii="Arial" w:eastAsia="Times New Roman" w:hAnsi="Arial" w:cs="Arial"/>
                <w:color w:val="000000"/>
                <w:sz w:val="18"/>
                <w:szCs w:val="20"/>
              </w:rPr>
            </w:pPr>
            <w:r w:rsidRPr="00F80125">
              <w:rPr>
                <w:rFonts w:ascii="Arial" w:eastAsia="Times New Roman" w:hAnsi="Arial" w:cs="Arial"/>
                <w:color w:val="000000"/>
                <w:sz w:val="18"/>
                <w:szCs w:val="20"/>
              </w:rPr>
              <w:t xml:space="preserve">Growth monitoring </w:t>
            </w:r>
          </w:p>
          <w:p w14:paraId="328CA0C4" w14:textId="77777777" w:rsidR="00A25E6B" w:rsidRPr="00F80125" w:rsidRDefault="00A25E6B" w:rsidP="005F10D9">
            <w:pPr>
              <w:pStyle w:val="BodyText"/>
              <w:spacing w:after="0"/>
              <w:jc w:val="right"/>
              <w:rPr>
                <w:rFonts w:ascii="Arial" w:hAnsi="Arial" w:cs="Arial"/>
                <w:b/>
                <w:sz w:val="18"/>
              </w:rPr>
            </w:pPr>
          </w:p>
        </w:tc>
        <w:tc>
          <w:tcPr>
            <w:tcW w:w="1537" w:type="dxa"/>
          </w:tcPr>
          <w:p w14:paraId="580058D1" w14:textId="77777777" w:rsidR="00A25E6B" w:rsidRPr="00F80125" w:rsidRDefault="00A25E6B" w:rsidP="00D01A86">
            <w:pPr>
              <w:pStyle w:val="BodyText"/>
              <w:spacing w:after="0" w:line="240" w:lineRule="auto"/>
              <w:ind w:left="360"/>
              <w:jc w:val="center"/>
              <w:rPr>
                <w:rFonts w:ascii="Arial" w:hAnsi="Arial" w:cs="Arial"/>
                <w:b/>
                <w:sz w:val="18"/>
              </w:rPr>
            </w:pPr>
          </w:p>
          <w:p w14:paraId="205C2D0F" w14:textId="77777777" w:rsidR="003B40EF" w:rsidRPr="00F80125" w:rsidRDefault="003B40EF" w:rsidP="00D01A86">
            <w:pPr>
              <w:pStyle w:val="BodyText"/>
              <w:spacing w:after="0" w:line="240" w:lineRule="auto"/>
              <w:ind w:left="360"/>
              <w:jc w:val="center"/>
              <w:rPr>
                <w:rFonts w:ascii="Arial" w:hAnsi="Arial" w:cs="Arial"/>
                <w:b/>
                <w:sz w:val="18"/>
              </w:rPr>
            </w:pPr>
          </w:p>
          <w:p w14:paraId="0B3957D8"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2</w:t>
            </w:r>
            <w:r w:rsidR="003B40EF" w:rsidRPr="00F80125">
              <w:rPr>
                <w:rFonts w:ascii="Arial" w:hAnsi="Arial" w:cs="Arial"/>
                <w:b/>
                <w:sz w:val="18"/>
              </w:rPr>
              <w:t>4</w:t>
            </w:r>
          </w:p>
          <w:p w14:paraId="31EBA035"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4</w:t>
            </w:r>
          </w:p>
          <w:p w14:paraId="376DE792"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4</w:t>
            </w:r>
            <w:r w:rsidR="003B40EF" w:rsidRPr="00F80125">
              <w:rPr>
                <w:rFonts w:ascii="Arial" w:hAnsi="Arial" w:cs="Arial"/>
                <w:b/>
                <w:sz w:val="18"/>
              </w:rPr>
              <w:t>3</w:t>
            </w:r>
          </w:p>
          <w:p w14:paraId="0E59AF79"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4</w:t>
            </w:r>
            <w:r w:rsidR="003B40EF" w:rsidRPr="00F80125">
              <w:rPr>
                <w:rFonts w:ascii="Arial" w:hAnsi="Arial" w:cs="Arial"/>
                <w:b/>
                <w:sz w:val="18"/>
              </w:rPr>
              <w:t>4</w:t>
            </w:r>
          </w:p>
          <w:p w14:paraId="21AD69DC" w14:textId="77777777" w:rsidR="00A25E6B" w:rsidRPr="00F80125" w:rsidRDefault="00A25E6B" w:rsidP="003B40EF">
            <w:pPr>
              <w:pStyle w:val="BodyText"/>
              <w:spacing w:after="0" w:line="240" w:lineRule="auto"/>
              <w:ind w:left="360"/>
              <w:jc w:val="center"/>
              <w:rPr>
                <w:rFonts w:ascii="Arial" w:hAnsi="Arial" w:cs="Arial"/>
                <w:b/>
                <w:sz w:val="18"/>
              </w:rPr>
            </w:pPr>
            <w:r w:rsidRPr="00F80125">
              <w:rPr>
                <w:rFonts w:ascii="Arial" w:hAnsi="Arial" w:cs="Arial"/>
                <w:b/>
                <w:sz w:val="18"/>
              </w:rPr>
              <w:t>1</w:t>
            </w:r>
            <w:r w:rsidR="003B40EF" w:rsidRPr="00F80125">
              <w:rPr>
                <w:rFonts w:ascii="Arial" w:hAnsi="Arial" w:cs="Arial"/>
                <w:b/>
                <w:sz w:val="18"/>
              </w:rPr>
              <w:t>5</w:t>
            </w:r>
          </w:p>
        </w:tc>
        <w:tc>
          <w:tcPr>
            <w:tcW w:w="1617" w:type="dxa"/>
          </w:tcPr>
          <w:p w14:paraId="14C2D98B" w14:textId="77777777" w:rsidR="00A25E6B" w:rsidRPr="00F80125" w:rsidRDefault="00A25E6B" w:rsidP="005F10D9">
            <w:pPr>
              <w:pStyle w:val="BodyText"/>
              <w:spacing w:after="0" w:line="240" w:lineRule="auto"/>
              <w:ind w:left="360"/>
              <w:jc w:val="center"/>
              <w:rPr>
                <w:rFonts w:ascii="Arial" w:hAnsi="Arial" w:cs="Arial"/>
                <w:b/>
                <w:sz w:val="18"/>
              </w:rPr>
            </w:pPr>
          </w:p>
          <w:p w14:paraId="12205AF4" w14:textId="77777777" w:rsidR="003B40EF" w:rsidRPr="00F80125" w:rsidRDefault="003B40EF" w:rsidP="005F10D9">
            <w:pPr>
              <w:pStyle w:val="BodyText"/>
              <w:spacing w:after="0" w:line="240" w:lineRule="auto"/>
              <w:ind w:left="360"/>
              <w:jc w:val="center"/>
              <w:rPr>
                <w:rFonts w:ascii="Arial" w:hAnsi="Arial" w:cs="Arial"/>
                <w:b/>
                <w:sz w:val="18"/>
              </w:rPr>
            </w:pPr>
          </w:p>
          <w:p w14:paraId="7E4DF19E" w14:textId="77777777" w:rsidR="003B40EF" w:rsidRPr="00F80125" w:rsidRDefault="003B40EF" w:rsidP="005F10D9">
            <w:pPr>
              <w:pStyle w:val="BodyText"/>
              <w:spacing w:after="0" w:line="240" w:lineRule="auto"/>
              <w:ind w:left="360"/>
              <w:jc w:val="center"/>
              <w:rPr>
                <w:rFonts w:ascii="Arial" w:hAnsi="Arial" w:cs="Arial"/>
                <w:b/>
                <w:sz w:val="18"/>
              </w:rPr>
            </w:pPr>
            <w:r w:rsidRPr="00F80125">
              <w:rPr>
                <w:rFonts w:ascii="Arial" w:hAnsi="Arial" w:cs="Arial"/>
                <w:b/>
                <w:sz w:val="18"/>
              </w:rPr>
              <w:t>1</w:t>
            </w:r>
          </w:p>
          <w:p w14:paraId="0F3B3655" w14:textId="77777777" w:rsidR="003B40EF" w:rsidRPr="00F80125" w:rsidRDefault="003B40EF" w:rsidP="005F10D9">
            <w:pPr>
              <w:pStyle w:val="BodyText"/>
              <w:spacing w:after="0" w:line="240" w:lineRule="auto"/>
              <w:ind w:left="360"/>
              <w:jc w:val="center"/>
              <w:rPr>
                <w:rFonts w:ascii="Arial" w:hAnsi="Arial" w:cs="Arial"/>
                <w:b/>
                <w:sz w:val="18"/>
              </w:rPr>
            </w:pPr>
            <w:r w:rsidRPr="00F80125">
              <w:rPr>
                <w:rFonts w:ascii="Arial" w:hAnsi="Arial" w:cs="Arial"/>
                <w:b/>
                <w:sz w:val="18"/>
              </w:rPr>
              <w:t>0</w:t>
            </w:r>
          </w:p>
          <w:p w14:paraId="6DA01F23" w14:textId="77777777" w:rsidR="003B40EF" w:rsidRPr="00F80125" w:rsidRDefault="003B40EF" w:rsidP="005F10D9">
            <w:pPr>
              <w:pStyle w:val="BodyText"/>
              <w:spacing w:after="0" w:line="240" w:lineRule="auto"/>
              <w:ind w:left="360"/>
              <w:jc w:val="center"/>
              <w:rPr>
                <w:rFonts w:ascii="Arial" w:hAnsi="Arial" w:cs="Arial"/>
                <w:b/>
                <w:sz w:val="18"/>
              </w:rPr>
            </w:pPr>
            <w:r w:rsidRPr="00F80125">
              <w:rPr>
                <w:rFonts w:ascii="Arial" w:hAnsi="Arial" w:cs="Arial"/>
                <w:b/>
                <w:sz w:val="18"/>
              </w:rPr>
              <w:t>4</w:t>
            </w:r>
          </w:p>
          <w:p w14:paraId="32D76DC3" w14:textId="77777777" w:rsidR="003B40EF" w:rsidRPr="00F80125" w:rsidRDefault="003B40EF" w:rsidP="005F10D9">
            <w:pPr>
              <w:pStyle w:val="BodyText"/>
              <w:spacing w:after="0" w:line="240" w:lineRule="auto"/>
              <w:ind w:left="360"/>
              <w:jc w:val="center"/>
              <w:rPr>
                <w:rFonts w:ascii="Arial" w:hAnsi="Arial" w:cs="Arial"/>
                <w:b/>
                <w:sz w:val="18"/>
              </w:rPr>
            </w:pPr>
            <w:r w:rsidRPr="00F80125">
              <w:rPr>
                <w:rFonts w:ascii="Arial" w:hAnsi="Arial" w:cs="Arial"/>
                <w:b/>
                <w:sz w:val="18"/>
              </w:rPr>
              <w:t>4</w:t>
            </w:r>
          </w:p>
          <w:p w14:paraId="0D9AA8FC" w14:textId="77777777" w:rsidR="003B40EF" w:rsidRPr="00F80125" w:rsidRDefault="003B40EF" w:rsidP="005F10D9">
            <w:pPr>
              <w:pStyle w:val="BodyText"/>
              <w:spacing w:after="0" w:line="240" w:lineRule="auto"/>
              <w:ind w:left="360"/>
              <w:jc w:val="center"/>
              <w:rPr>
                <w:rFonts w:ascii="Arial" w:hAnsi="Arial" w:cs="Arial"/>
                <w:b/>
                <w:sz w:val="18"/>
              </w:rPr>
            </w:pPr>
            <w:r w:rsidRPr="00F80125">
              <w:rPr>
                <w:rFonts w:ascii="Arial" w:hAnsi="Arial" w:cs="Arial"/>
                <w:b/>
                <w:sz w:val="18"/>
              </w:rPr>
              <w:t>2</w:t>
            </w:r>
          </w:p>
        </w:tc>
        <w:tc>
          <w:tcPr>
            <w:tcW w:w="1794" w:type="dxa"/>
          </w:tcPr>
          <w:p w14:paraId="0151888B" w14:textId="77777777" w:rsidR="00A25E6B" w:rsidRPr="00F80125" w:rsidRDefault="00A25E6B" w:rsidP="00D01A86">
            <w:pPr>
              <w:pStyle w:val="BodyText"/>
              <w:spacing w:after="0" w:line="240" w:lineRule="auto"/>
              <w:ind w:left="360"/>
              <w:jc w:val="center"/>
              <w:rPr>
                <w:rFonts w:ascii="Arial" w:hAnsi="Arial" w:cs="Arial"/>
                <w:b/>
                <w:sz w:val="18"/>
              </w:rPr>
            </w:pPr>
          </w:p>
          <w:p w14:paraId="2FEFEA6E" w14:textId="77777777" w:rsidR="003B40EF" w:rsidRPr="00F80125" w:rsidRDefault="003B40EF" w:rsidP="00D01A86">
            <w:pPr>
              <w:pStyle w:val="BodyText"/>
              <w:spacing w:after="0" w:line="240" w:lineRule="auto"/>
              <w:ind w:left="360"/>
              <w:jc w:val="center"/>
              <w:rPr>
                <w:rFonts w:ascii="Arial" w:hAnsi="Arial" w:cs="Arial"/>
                <w:b/>
                <w:sz w:val="18"/>
              </w:rPr>
            </w:pPr>
          </w:p>
          <w:p w14:paraId="22013EB4"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1</w:t>
            </w:r>
          </w:p>
          <w:p w14:paraId="24CF3BF9"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1</w:t>
            </w:r>
          </w:p>
          <w:p w14:paraId="3D3C809C"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3</w:t>
            </w:r>
          </w:p>
          <w:p w14:paraId="551EA4E5"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1</w:t>
            </w:r>
          </w:p>
          <w:p w14:paraId="13A8BA9D"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2</w:t>
            </w:r>
          </w:p>
        </w:tc>
        <w:tc>
          <w:tcPr>
            <w:tcW w:w="1506" w:type="dxa"/>
          </w:tcPr>
          <w:p w14:paraId="4B0BCF35" w14:textId="77777777" w:rsidR="00A25E6B" w:rsidRPr="00F80125" w:rsidRDefault="00A25E6B" w:rsidP="00D01A86">
            <w:pPr>
              <w:pStyle w:val="BodyText"/>
              <w:spacing w:after="0"/>
              <w:ind w:left="360"/>
              <w:jc w:val="center"/>
              <w:rPr>
                <w:rFonts w:ascii="Arial" w:hAnsi="Arial" w:cs="Arial"/>
                <w:b/>
                <w:sz w:val="18"/>
              </w:rPr>
            </w:pPr>
          </w:p>
          <w:p w14:paraId="1F190A9C" w14:textId="77777777" w:rsidR="003B40EF" w:rsidRPr="00F80125" w:rsidRDefault="003B40EF" w:rsidP="00D01A86">
            <w:pPr>
              <w:pStyle w:val="BodyText"/>
              <w:spacing w:after="0" w:line="240" w:lineRule="auto"/>
              <w:ind w:left="360"/>
              <w:jc w:val="center"/>
              <w:rPr>
                <w:rFonts w:ascii="Arial" w:hAnsi="Arial" w:cs="Arial"/>
                <w:b/>
                <w:sz w:val="18"/>
              </w:rPr>
            </w:pPr>
          </w:p>
          <w:p w14:paraId="1EB8BACC"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26</w:t>
            </w:r>
          </w:p>
          <w:p w14:paraId="2FE2D976"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5</w:t>
            </w:r>
          </w:p>
          <w:p w14:paraId="2CBD43EF"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50</w:t>
            </w:r>
          </w:p>
          <w:p w14:paraId="73E3E6E9"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47</w:t>
            </w:r>
          </w:p>
          <w:p w14:paraId="091E769A"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15</w:t>
            </w:r>
          </w:p>
        </w:tc>
      </w:tr>
    </w:tbl>
    <w:p w14:paraId="78A31B66" w14:textId="77777777" w:rsidR="00C350E5" w:rsidRDefault="00C350E5" w:rsidP="005F10D9">
      <w:pPr>
        <w:pStyle w:val="BodyText"/>
        <w:ind w:left="720"/>
      </w:pPr>
    </w:p>
    <w:p w14:paraId="245F23A6" w14:textId="77777777" w:rsidR="00D87D78" w:rsidRPr="00D01A86" w:rsidRDefault="00D87D78" w:rsidP="00D01A86">
      <w:pPr>
        <w:pStyle w:val="BodyText"/>
        <w:spacing w:line="276" w:lineRule="auto"/>
        <w:ind w:left="360"/>
        <w:jc w:val="both"/>
        <w:rPr>
          <w:rFonts w:asciiTheme="minorHAnsi" w:hAnsiTheme="minorHAnsi" w:cstheme="minorHAnsi"/>
          <w:color w:val="000000" w:themeColor="text1"/>
        </w:rPr>
      </w:pPr>
      <w:r>
        <w:rPr>
          <w:rFonts w:asciiTheme="minorHAnsi" w:hAnsiTheme="minorHAnsi" w:cstheme="minorHAnsi"/>
        </w:rPr>
        <w:t xml:space="preserve">Most sampled </w:t>
      </w:r>
      <w:r w:rsidRPr="00D63F07">
        <w:rPr>
          <w:rFonts w:asciiTheme="minorHAnsi" w:hAnsiTheme="minorHAnsi" w:cstheme="minorHAnsi"/>
        </w:rPr>
        <w:t xml:space="preserve">facilities </w:t>
      </w:r>
      <w:r w:rsidR="00A863B6">
        <w:rPr>
          <w:rFonts w:asciiTheme="minorHAnsi" w:hAnsiTheme="minorHAnsi" w:cstheme="minorHAnsi"/>
        </w:rPr>
        <w:t>a</w:t>
      </w:r>
      <w:r w:rsidRPr="00D63F07">
        <w:rPr>
          <w:rFonts w:asciiTheme="minorHAnsi" w:hAnsiTheme="minorHAnsi" w:cstheme="minorHAnsi"/>
        </w:rPr>
        <w:t xml:space="preserve">re private for-profit </w:t>
      </w:r>
      <w:r w:rsidR="00D2666F">
        <w:rPr>
          <w:rFonts w:asciiTheme="minorHAnsi" w:hAnsiTheme="minorHAnsi" w:cstheme="minorHAnsi"/>
        </w:rPr>
        <w:t>clinics</w:t>
      </w:r>
      <w:r w:rsidRPr="00D63F07">
        <w:rPr>
          <w:rFonts w:asciiTheme="minorHAnsi" w:hAnsiTheme="minorHAnsi" w:cstheme="minorHAnsi"/>
        </w:rPr>
        <w:t xml:space="preserve"> (</w:t>
      </w:r>
      <w:r>
        <w:rPr>
          <w:rFonts w:asciiTheme="minorHAnsi" w:hAnsiTheme="minorHAnsi" w:cstheme="minorHAnsi"/>
        </w:rPr>
        <w:t>8</w:t>
      </w:r>
      <w:r w:rsidRPr="00D63F07">
        <w:rPr>
          <w:rFonts w:asciiTheme="minorHAnsi" w:hAnsiTheme="minorHAnsi" w:cstheme="minorHAnsi"/>
        </w:rPr>
        <w:t>8%)</w:t>
      </w:r>
      <w:r w:rsidR="00587343">
        <w:rPr>
          <w:rFonts w:asciiTheme="minorHAnsi" w:hAnsiTheme="minorHAnsi" w:cstheme="minorHAnsi"/>
        </w:rPr>
        <w:t xml:space="preserve">.  The </w:t>
      </w:r>
      <w:r w:rsidR="00D53DEC">
        <w:rPr>
          <w:rFonts w:asciiTheme="minorHAnsi" w:hAnsiTheme="minorHAnsi" w:cstheme="minorHAnsi"/>
        </w:rPr>
        <w:t>other</w:t>
      </w:r>
      <w:r w:rsidR="00D2666F">
        <w:rPr>
          <w:rFonts w:asciiTheme="minorHAnsi" w:hAnsiTheme="minorHAnsi" w:cstheme="minorHAnsi"/>
        </w:rPr>
        <w:t xml:space="preserve"> facilities </w:t>
      </w:r>
      <w:r w:rsidR="00A863B6" w:rsidRPr="00916ED4">
        <w:rPr>
          <w:rFonts w:asciiTheme="minorHAnsi" w:hAnsiTheme="minorHAnsi" w:cstheme="minorHAnsi"/>
          <w:noProof/>
        </w:rPr>
        <w:t>a</w:t>
      </w:r>
      <w:r w:rsidR="00D2666F" w:rsidRPr="00916ED4">
        <w:rPr>
          <w:rFonts w:asciiTheme="minorHAnsi" w:hAnsiTheme="minorHAnsi" w:cstheme="minorHAnsi"/>
          <w:noProof/>
        </w:rPr>
        <w:t xml:space="preserve">re </w:t>
      </w:r>
      <w:r w:rsidR="00587343" w:rsidRPr="00916ED4">
        <w:rPr>
          <w:rFonts w:asciiTheme="minorHAnsi" w:hAnsiTheme="minorHAnsi" w:cstheme="minorHAnsi"/>
          <w:noProof/>
        </w:rPr>
        <w:t>categorized</w:t>
      </w:r>
      <w:r w:rsidR="00587343">
        <w:rPr>
          <w:rFonts w:asciiTheme="minorHAnsi" w:hAnsiTheme="minorHAnsi" w:cstheme="minorHAnsi"/>
        </w:rPr>
        <w:t xml:space="preserve"> as </w:t>
      </w:r>
      <w:r w:rsidR="00AA7225">
        <w:rPr>
          <w:rFonts w:asciiTheme="minorHAnsi" w:hAnsiTheme="minorHAnsi" w:cstheme="minorHAnsi"/>
        </w:rPr>
        <w:t xml:space="preserve">privately-managed </w:t>
      </w:r>
      <w:r>
        <w:rPr>
          <w:rFonts w:asciiTheme="minorHAnsi" w:hAnsiTheme="minorHAnsi" w:cstheme="minorHAnsi"/>
        </w:rPr>
        <w:t>maternities</w:t>
      </w:r>
      <w:r w:rsidR="00D2666F">
        <w:rPr>
          <w:rFonts w:asciiTheme="minorHAnsi" w:hAnsiTheme="minorHAnsi" w:cstheme="minorHAnsi"/>
        </w:rPr>
        <w:t xml:space="preserve"> (6%) </w:t>
      </w:r>
      <w:r w:rsidR="00587343">
        <w:rPr>
          <w:rFonts w:asciiTheme="minorHAnsi" w:hAnsiTheme="minorHAnsi" w:cstheme="minorHAnsi"/>
        </w:rPr>
        <w:t xml:space="preserve">and </w:t>
      </w:r>
      <w:r w:rsidR="00D2666F">
        <w:rPr>
          <w:rFonts w:asciiTheme="minorHAnsi" w:hAnsiTheme="minorHAnsi" w:cstheme="minorHAnsi"/>
        </w:rPr>
        <w:t>hospitals (</w:t>
      </w:r>
      <w:r>
        <w:rPr>
          <w:rFonts w:asciiTheme="minorHAnsi" w:hAnsiTheme="minorHAnsi" w:cstheme="minorHAnsi"/>
        </w:rPr>
        <w:t>6%</w:t>
      </w:r>
      <w:r w:rsidR="00D2666F">
        <w:rPr>
          <w:rFonts w:asciiTheme="minorHAnsi" w:hAnsiTheme="minorHAnsi" w:cstheme="minorHAnsi"/>
        </w:rPr>
        <w:t>)</w:t>
      </w:r>
      <w:r>
        <w:rPr>
          <w:rFonts w:asciiTheme="minorHAnsi" w:hAnsiTheme="minorHAnsi" w:cstheme="minorHAnsi"/>
        </w:rPr>
        <w:t>.  Some 30% of sampled facilities ha</w:t>
      </w:r>
      <w:r w:rsidR="00A863B6">
        <w:rPr>
          <w:rFonts w:asciiTheme="minorHAnsi" w:hAnsiTheme="minorHAnsi" w:cstheme="minorHAnsi"/>
        </w:rPr>
        <w:t>ve</w:t>
      </w:r>
      <w:r>
        <w:rPr>
          <w:rFonts w:asciiTheme="minorHAnsi" w:hAnsiTheme="minorHAnsi" w:cstheme="minorHAnsi"/>
        </w:rPr>
        <w:t xml:space="preserve"> affiliations with </w:t>
      </w:r>
      <w:r w:rsidR="00F47523">
        <w:rPr>
          <w:rFonts w:asciiTheme="minorHAnsi" w:hAnsiTheme="minorHAnsi" w:cstheme="minorHAnsi"/>
        </w:rPr>
        <w:t xml:space="preserve">health facility </w:t>
      </w:r>
      <w:r>
        <w:rPr>
          <w:rFonts w:asciiTheme="minorHAnsi" w:hAnsiTheme="minorHAnsi" w:cstheme="minorHAnsi"/>
        </w:rPr>
        <w:t xml:space="preserve">networks.  </w:t>
      </w:r>
      <w:r w:rsidR="00F47523">
        <w:rPr>
          <w:rFonts w:asciiTheme="minorHAnsi" w:hAnsiTheme="minorHAnsi" w:cstheme="minorHAnsi"/>
        </w:rPr>
        <w:t xml:space="preserve">The </w:t>
      </w:r>
      <w:r w:rsidR="00AA3A62">
        <w:rPr>
          <w:rFonts w:asciiTheme="minorHAnsi" w:hAnsiTheme="minorHAnsi" w:cstheme="minorHAnsi"/>
        </w:rPr>
        <w:t xml:space="preserve">JSC </w:t>
      </w:r>
      <w:r w:rsidR="00F47523">
        <w:rPr>
          <w:rFonts w:asciiTheme="minorHAnsi" w:hAnsiTheme="minorHAnsi" w:cstheme="minorHAnsi"/>
        </w:rPr>
        <w:t xml:space="preserve">Evex Medical Corporation, for example, </w:t>
      </w:r>
      <w:r w:rsidR="00F47523" w:rsidRPr="00D01A86">
        <w:rPr>
          <w:rFonts w:asciiTheme="minorHAnsi" w:hAnsiTheme="minorHAnsi" w:cstheme="minorHAnsi"/>
          <w:color w:val="000000" w:themeColor="text1"/>
          <w:shd w:val="clear" w:color="auto" w:fill="FFFFFF"/>
        </w:rPr>
        <w:t>has locations in the Imereti, Adjara, Samegrelo, Kakheti, Samtskhe-</w:t>
      </w:r>
      <w:r w:rsidR="00F47523" w:rsidRPr="00916ED4">
        <w:rPr>
          <w:rFonts w:asciiTheme="minorHAnsi" w:hAnsiTheme="minorHAnsi" w:cstheme="minorHAnsi"/>
          <w:noProof/>
          <w:color w:val="000000" w:themeColor="text1"/>
          <w:shd w:val="clear" w:color="auto" w:fill="FFFFFF"/>
        </w:rPr>
        <w:t>javakheti</w:t>
      </w:r>
      <w:r w:rsidR="00F47523" w:rsidRPr="00D01A86">
        <w:rPr>
          <w:rFonts w:asciiTheme="minorHAnsi" w:hAnsiTheme="minorHAnsi" w:cstheme="minorHAnsi"/>
          <w:color w:val="000000" w:themeColor="text1"/>
          <w:shd w:val="clear" w:color="auto" w:fill="FFFFFF"/>
        </w:rPr>
        <w:t>, and Kartli regions.</w:t>
      </w:r>
    </w:p>
    <w:p w14:paraId="70E75A10" w14:textId="77777777" w:rsidR="007C46D1" w:rsidRDefault="007C46D1" w:rsidP="00D01A86">
      <w:pPr>
        <w:pStyle w:val="BodyText"/>
        <w:ind w:left="360"/>
        <w:rPr>
          <w:rFonts w:asciiTheme="minorHAnsi" w:hAnsiTheme="minorHAnsi" w:cstheme="minorHAnsi"/>
        </w:rPr>
      </w:pPr>
      <w:r>
        <w:rPr>
          <w:rFonts w:asciiTheme="minorHAnsi" w:hAnsiTheme="minorHAnsi" w:cstheme="minorHAnsi"/>
        </w:rPr>
        <w:t xml:space="preserve">The data collectors interviewed </w:t>
      </w:r>
      <w:r w:rsidR="00344E1A">
        <w:rPr>
          <w:rFonts w:asciiTheme="minorHAnsi" w:hAnsiTheme="minorHAnsi" w:cstheme="minorHAnsi"/>
        </w:rPr>
        <w:t xml:space="preserve">at least </w:t>
      </w:r>
      <w:r w:rsidR="00F54960">
        <w:rPr>
          <w:rFonts w:asciiTheme="minorHAnsi" w:hAnsiTheme="minorHAnsi" w:cstheme="minorHAnsi"/>
        </w:rPr>
        <w:t>six</w:t>
      </w:r>
      <w:r w:rsidR="00587343">
        <w:rPr>
          <w:rFonts w:asciiTheme="minorHAnsi" w:hAnsiTheme="minorHAnsi" w:cstheme="minorHAnsi"/>
        </w:rPr>
        <w:t xml:space="preserve"> vaccination </w:t>
      </w:r>
      <w:r>
        <w:rPr>
          <w:rFonts w:asciiTheme="minorHAnsi" w:hAnsiTheme="minorHAnsi" w:cstheme="minorHAnsi"/>
        </w:rPr>
        <w:t xml:space="preserve">clients at each facility – </w:t>
      </w:r>
      <w:r w:rsidRPr="00916ED4">
        <w:rPr>
          <w:rFonts w:asciiTheme="minorHAnsi" w:hAnsiTheme="minorHAnsi" w:cstheme="minorHAnsi"/>
          <w:noProof/>
        </w:rPr>
        <w:t>i.e.</w:t>
      </w:r>
      <w:r w:rsidR="00916ED4">
        <w:rPr>
          <w:rFonts w:asciiTheme="minorHAnsi" w:hAnsiTheme="minorHAnsi" w:cstheme="minorHAnsi"/>
          <w:noProof/>
        </w:rPr>
        <w:t>,</w:t>
      </w:r>
      <w:r>
        <w:rPr>
          <w:rFonts w:asciiTheme="minorHAnsi" w:hAnsiTheme="minorHAnsi" w:cstheme="minorHAnsi"/>
        </w:rPr>
        <w:t xml:space="preserve"> 301 clients</w:t>
      </w:r>
      <w:r w:rsidR="00587343">
        <w:rPr>
          <w:rFonts w:asciiTheme="minorHAnsi" w:hAnsiTheme="minorHAnsi" w:cstheme="minorHAnsi"/>
        </w:rPr>
        <w:t xml:space="preserve"> in total</w:t>
      </w:r>
      <w:r>
        <w:rPr>
          <w:rFonts w:asciiTheme="minorHAnsi" w:hAnsiTheme="minorHAnsi" w:cstheme="minorHAnsi"/>
        </w:rPr>
        <w:t xml:space="preserve">.  Of these, </w:t>
      </w:r>
      <w:r w:rsidR="006A2EFE">
        <w:rPr>
          <w:rFonts w:asciiTheme="minorHAnsi" w:hAnsiTheme="minorHAnsi" w:cstheme="minorHAnsi"/>
        </w:rPr>
        <w:t>228</w:t>
      </w:r>
      <w:r w:rsidR="00C44A65">
        <w:rPr>
          <w:rFonts w:asciiTheme="minorHAnsi" w:hAnsiTheme="minorHAnsi" w:cstheme="minorHAnsi"/>
        </w:rPr>
        <w:t xml:space="preserve"> (76%)</w:t>
      </w:r>
      <w:r>
        <w:rPr>
          <w:rFonts w:asciiTheme="minorHAnsi" w:hAnsiTheme="minorHAnsi" w:cstheme="minorHAnsi"/>
        </w:rPr>
        <w:t xml:space="preserve"> </w:t>
      </w:r>
      <w:r w:rsidR="00C44A65">
        <w:rPr>
          <w:rFonts w:asciiTheme="minorHAnsi" w:hAnsiTheme="minorHAnsi" w:cstheme="minorHAnsi"/>
        </w:rPr>
        <w:t xml:space="preserve">and 73 (24%) </w:t>
      </w:r>
      <w:r>
        <w:rPr>
          <w:rFonts w:asciiTheme="minorHAnsi" w:hAnsiTheme="minorHAnsi" w:cstheme="minorHAnsi"/>
        </w:rPr>
        <w:t xml:space="preserve">of the respondents </w:t>
      </w:r>
      <w:r w:rsidR="006A2EFE">
        <w:rPr>
          <w:rFonts w:asciiTheme="minorHAnsi" w:hAnsiTheme="minorHAnsi" w:cstheme="minorHAnsi"/>
        </w:rPr>
        <w:t xml:space="preserve">obtained </w:t>
      </w:r>
      <w:r w:rsidR="00D30BD2">
        <w:rPr>
          <w:rFonts w:asciiTheme="minorHAnsi" w:hAnsiTheme="minorHAnsi" w:cstheme="minorHAnsi"/>
        </w:rPr>
        <w:t>s</w:t>
      </w:r>
      <w:r w:rsidR="006A2EFE">
        <w:rPr>
          <w:rFonts w:asciiTheme="minorHAnsi" w:hAnsiTheme="minorHAnsi" w:cstheme="minorHAnsi"/>
        </w:rPr>
        <w:t xml:space="preserve">tate </w:t>
      </w:r>
      <w:r w:rsidR="00C44A65">
        <w:rPr>
          <w:rFonts w:asciiTheme="minorHAnsi" w:hAnsiTheme="minorHAnsi" w:cstheme="minorHAnsi"/>
        </w:rPr>
        <w:t xml:space="preserve">and </w:t>
      </w:r>
      <w:r w:rsidR="006A2EFE">
        <w:rPr>
          <w:rFonts w:asciiTheme="minorHAnsi" w:hAnsiTheme="minorHAnsi" w:cstheme="minorHAnsi"/>
        </w:rPr>
        <w:t>commercial vaccination</w:t>
      </w:r>
      <w:r w:rsidR="00C44A65">
        <w:rPr>
          <w:rFonts w:asciiTheme="minorHAnsi" w:hAnsiTheme="minorHAnsi" w:cstheme="minorHAnsi"/>
        </w:rPr>
        <w:t>, respectively (</w:t>
      </w:r>
      <w:r w:rsidR="008E43A4">
        <w:rPr>
          <w:rFonts w:asciiTheme="minorHAnsi" w:hAnsiTheme="minorHAnsi" w:cstheme="minorHAnsi"/>
        </w:rPr>
        <w:t xml:space="preserve">see </w:t>
      </w:r>
      <w:r w:rsidR="00C44A65">
        <w:rPr>
          <w:rFonts w:asciiTheme="minorHAnsi" w:hAnsiTheme="minorHAnsi" w:cstheme="minorHAnsi"/>
        </w:rPr>
        <w:t>Table 5)</w:t>
      </w:r>
      <w:r w:rsidR="006A2EFE">
        <w:rPr>
          <w:rFonts w:asciiTheme="minorHAnsi" w:hAnsiTheme="minorHAnsi" w:cstheme="minorHAnsi"/>
        </w:rPr>
        <w:t>.</w:t>
      </w:r>
      <w:r w:rsidR="00C44A65">
        <w:rPr>
          <w:rFonts w:asciiTheme="minorHAnsi" w:hAnsiTheme="minorHAnsi" w:cstheme="minorHAnsi"/>
        </w:rPr>
        <w:t xml:space="preserve"> T</w:t>
      </w:r>
      <w:r>
        <w:rPr>
          <w:rFonts w:asciiTheme="minorHAnsi" w:hAnsiTheme="minorHAnsi" w:cstheme="minorHAnsi"/>
        </w:rPr>
        <w:t xml:space="preserve">he average age of the respondents was </w:t>
      </w:r>
      <w:r w:rsidR="006A2EFE">
        <w:rPr>
          <w:rFonts w:asciiTheme="minorHAnsi" w:hAnsiTheme="minorHAnsi" w:cstheme="minorHAnsi"/>
        </w:rPr>
        <w:t>32</w:t>
      </w:r>
      <w:r w:rsidR="00D722BE">
        <w:rPr>
          <w:rFonts w:asciiTheme="minorHAnsi" w:hAnsiTheme="minorHAnsi" w:cstheme="minorHAnsi"/>
        </w:rPr>
        <w:t xml:space="preserve"> while the median </w:t>
      </w:r>
      <w:r w:rsidR="00AA7225">
        <w:rPr>
          <w:rFonts w:asciiTheme="minorHAnsi" w:hAnsiTheme="minorHAnsi" w:cstheme="minorHAnsi"/>
        </w:rPr>
        <w:t xml:space="preserve">age </w:t>
      </w:r>
      <w:r w:rsidR="00D722BE">
        <w:rPr>
          <w:rFonts w:asciiTheme="minorHAnsi" w:hAnsiTheme="minorHAnsi" w:cstheme="minorHAnsi"/>
        </w:rPr>
        <w:t>was 30.  Clients that obtained c</w:t>
      </w:r>
      <w:r w:rsidR="006A2EFE">
        <w:rPr>
          <w:rFonts w:asciiTheme="minorHAnsi" w:hAnsiTheme="minorHAnsi" w:cstheme="minorHAnsi"/>
        </w:rPr>
        <w:t>ommercial vaccination</w:t>
      </w:r>
      <w:r>
        <w:rPr>
          <w:rFonts w:asciiTheme="minorHAnsi" w:hAnsiTheme="minorHAnsi" w:cstheme="minorHAnsi"/>
        </w:rPr>
        <w:t xml:space="preserve"> clients</w:t>
      </w:r>
      <w:r w:rsidR="00D722BE">
        <w:rPr>
          <w:rFonts w:asciiTheme="minorHAnsi" w:hAnsiTheme="minorHAnsi" w:cstheme="minorHAnsi"/>
        </w:rPr>
        <w:t xml:space="preserve"> </w:t>
      </w:r>
      <w:r w:rsidR="00AA7225">
        <w:rPr>
          <w:rFonts w:asciiTheme="minorHAnsi" w:hAnsiTheme="minorHAnsi" w:cstheme="minorHAnsi"/>
        </w:rPr>
        <w:t>(</w:t>
      </w:r>
      <w:r w:rsidR="00D722BE">
        <w:rPr>
          <w:rFonts w:asciiTheme="minorHAnsi" w:hAnsiTheme="minorHAnsi" w:cstheme="minorHAnsi"/>
        </w:rPr>
        <w:t>average 35 years</w:t>
      </w:r>
      <w:r w:rsidR="00AA7225">
        <w:rPr>
          <w:rFonts w:asciiTheme="minorHAnsi" w:hAnsiTheme="minorHAnsi" w:cstheme="minorHAnsi"/>
        </w:rPr>
        <w:t>)</w:t>
      </w:r>
      <w:r w:rsidR="00D722BE">
        <w:rPr>
          <w:rFonts w:asciiTheme="minorHAnsi" w:hAnsiTheme="minorHAnsi" w:cstheme="minorHAnsi"/>
        </w:rPr>
        <w:t xml:space="preserve"> were older than clients that obtained state vaccination</w:t>
      </w:r>
      <w:r w:rsidR="008E43A4">
        <w:rPr>
          <w:rFonts w:asciiTheme="minorHAnsi" w:hAnsiTheme="minorHAnsi" w:cstheme="minorHAnsi"/>
        </w:rPr>
        <w:t xml:space="preserve"> </w:t>
      </w:r>
      <w:r w:rsidR="00D30BD2">
        <w:rPr>
          <w:rFonts w:asciiTheme="minorHAnsi" w:hAnsiTheme="minorHAnsi" w:cstheme="minorHAnsi"/>
        </w:rPr>
        <w:t>(</w:t>
      </w:r>
      <w:r w:rsidR="004B6592">
        <w:rPr>
          <w:rFonts w:asciiTheme="minorHAnsi" w:hAnsiTheme="minorHAnsi" w:cstheme="minorHAnsi"/>
        </w:rPr>
        <w:t xml:space="preserve">mean </w:t>
      </w:r>
      <w:r w:rsidR="008E43A4">
        <w:rPr>
          <w:rFonts w:asciiTheme="minorHAnsi" w:hAnsiTheme="minorHAnsi" w:cstheme="minorHAnsi"/>
        </w:rPr>
        <w:t xml:space="preserve">age </w:t>
      </w:r>
      <w:r w:rsidR="004B6592">
        <w:rPr>
          <w:rFonts w:asciiTheme="minorHAnsi" w:hAnsiTheme="minorHAnsi" w:cstheme="minorHAnsi"/>
        </w:rPr>
        <w:t xml:space="preserve">of </w:t>
      </w:r>
      <w:r w:rsidR="00D722BE">
        <w:rPr>
          <w:rFonts w:asciiTheme="minorHAnsi" w:hAnsiTheme="minorHAnsi" w:cstheme="minorHAnsi"/>
        </w:rPr>
        <w:t>29</w:t>
      </w:r>
      <w:r w:rsidR="00D30BD2">
        <w:rPr>
          <w:rFonts w:asciiTheme="minorHAnsi" w:hAnsiTheme="minorHAnsi" w:cstheme="minorHAnsi"/>
        </w:rPr>
        <w:t>)</w:t>
      </w:r>
      <w:r>
        <w:rPr>
          <w:rFonts w:asciiTheme="minorHAnsi" w:hAnsiTheme="minorHAnsi" w:cstheme="minorHAnsi"/>
        </w:rPr>
        <w:t xml:space="preserve">.   </w:t>
      </w:r>
      <w:r w:rsidR="006A2EFE">
        <w:rPr>
          <w:rFonts w:asciiTheme="minorHAnsi" w:hAnsiTheme="minorHAnsi" w:cstheme="minorHAnsi"/>
        </w:rPr>
        <w:t>More than half of</w:t>
      </w:r>
      <w:r>
        <w:rPr>
          <w:rFonts w:asciiTheme="minorHAnsi" w:hAnsiTheme="minorHAnsi" w:cstheme="minorHAnsi"/>
        </w:rPr>
        <w:t xml:space="preserve"> the clients </w:t>
      </w:r>
      <w:r w:rsidR="00A36EE7">
        <w:rPr>
          <w:rFonts w:asciiTheme="minorHAnsi" w:hAnsiTheme="minorHAnsi" w:cstheme="minorHAnsi"/>
        </w:rPr>
        <w:t>(</w:t>
      </w:r>
      <w:r w:rsidR="006A2EFE">
        <w:rPr>
          <w:rFonts w:asciiTheme="minorHAnsi" w:hAnsiTheme="minorHAnsi" w:cstheme="minorHAnsi"/>
        </w:rPr>
        <w:t>6</w:t>
      </w:r>
      <w:r w:rsidR="00A36EE7">
        <w:rPr>
          <w:rFonts w:asciiTheme="minorHAnsi" w:hAnsiTheme="minorHAnsi" w:cstheme="minorHAnsi"/>
        </w:rPr>
        <w:t xml:space="preserve">9%) </w:t>
      </w:r>
      <w:r>
        <w:rPr>
          <w:rFonts w:asciiTheme="minorHAnsi" w:hAnsiTheme="minorHAnsi" w:cstheme="minorHAnsi"/>
        </w:rPr>
        <w:t>had</w:t>
      </w:r>
      <w:r w:rsidR="00916ED4">
        <w:rPr>
          <w:rFonts w:asciiTheme="minorHAnsi" w:hAnsiTheme="minorHAnsi" w:cstheme="minorHAnsi"/>
        </w:rPr>
        <w:t xml:space="preserve"> a</w:t>
      </w:r>
      <w:r>
        <w:rPr>
          <w:rFonts w:asciiTheme="minorHAnsi" w:hAnsiTheme="minorHAnsi" w:cstheme="minorHAnsi"/>
        </w:rPr>
        <w:t xml:space="preserve"> </w:t>
      </w:r>
      <w:r w:rsidRPr="00916ED4">
        <w:rPr>
          <w:rFonts w:asciiTheme="minorHAnsi" w:hAnsiTheme="minorHAnsi" w:cstheme="minorHAnsi"/>
          <w:noProof/>
        </w:rPr>
        <w:t>university</w:t>
      </w:r>
      <w:r>
        <w:rPr>
          <w:rFonts w:asciiTheme="minorHAnsi" w:hAnsiTheme="minorHAnsi" w:cstheme="minorHAnsi"/>
        </w:rPr>
        <w:t xml:space="preserve"> education.  </w:t>
      </w:r>
    </w:p>
    <w:p w14:paraId="767711F1" w14:textId="77777777" w:rsidR="007C46D1" w:rsidRPr="00714B50" w:rsidRDefault="007C46D1" w:rsidP="00D01A86">
      <w:pPr>
        <w:pStyle w:val="BodyText"/>
        <w:ind w:left="360"/>
        <w:rPr>
          <w:rFonts w:asciiTheme="minorHAnsi" w:hAnsiTheme="minorHAnsi" w:cstheme="minorHAnsi"/>
          <w:b/>
        </w:rPr>
      </w:pPr>
      <w:r w:rsidRPr="00714B50">
        <w:rPr>
          <w:rFonts w:asciiTheme="minorHAnsi" w:hAnsiTheme="minorHAnsi" w:cstheme="minorHAnsi"/>
          <w:b/>
        </w:rPr>
        <w:t xml:space="preserve">Table </w:t>
      </w:r>
      <w:r w:rsidR="00A36EE7" w:rsidRPr="00714B50">
        <w:rPr>
          <w:rFonts w:asciiTheme="minorHAnsi" w:hAnsiTheme="minorHAnsi" w:cstheme="minorHAnsi"/>
          <w:b/>
        </w:rPr>
        <w:t>5</w:t>
      </w:r>
      <w:r w:rsidRPr="00714B50">
        <w:rPr>
          <w:rFonts w:asciiTheme="minorHAnsi" w:hAnsiTheme="minorHAnsi" w:cstheme="minorHAnsi"/>
          <w:b/>
        </w:rPr>
        <w:t>. Characteristics of Exit Interview Respondents</w:t>
      </w:r>
    </w:p>
    <w:tbl>
      <w:tblPr>
        <w:tblStyle w:val="TableGrid"/>
        <w:tblW w:w="0" w:type="auto"/>
        <w:tblInd w:w="607" w:type="dxa"/>
        <w:tblLook w:val="04A0" w:firstRow="1" w:lastRow="0" w:firstColumn="1" w:lastColumn="0" w:noHBand="0" w:noVBand="1"/>
      </w:tblPr>
      <w:tblGrid>
        <w:gridCol w:w="3060"/>
        <w:gridCol w:w="1530"/>
        <w:gridCol w:w="1667"/>
        <w:gridCol w:w="1663"/>
      </w:tblGrid>
      <w:tr w:rsidR="001F71F4" w14:paraId="7E2AF44C" w14:textId="77777777" w:rsidTr="002F6C54">
        <w:tc>
          <w:tcPr>
            <w:tcW w:w="3060" w:type="dxa"/>
          </w:tcPr>
          <w:p w14:paraId="50F84DC0" w14:textId="77777777" w:rsidR="001F71F4" w:rsidRPr="00D01A86" w:rsidRDefault="001F71F4" w:rsidP="00D01A86">
            <w:pPr>
              <w:ind w:left="360"/>
              <w:rPr>
                <w:b/>
              </w:rPr>
            </w:pPr>
            <w:r w:rsidRPr="00D01A86">
              <w:rPr>
                <w:b/>
              </w:rPr>
              <w:t>Characteristic</w:t>
            </w:r>
          </w:p>
        </w:tc>
        <w:tc>
          <w:tcPr>
            <w:tcW w:w="1530" w:type="dxa"/>
          </w:tcPr>
          <w:p w14:paraId="60CB9AAF" w14:textId="77777777" w:rsidR="001F71F4" w:rsidRPr="00D01A86" w:rsidRDefault="001F71F4" w:rsidP="00D01A86">
            <w:pPr>
              <w:ind w:left="360"/>
              <w:rPr>
                <w:b/>
              </w:rPr>
            </w:pPr>
            <w:r w:rsidRPr="00D01A86">
              <w:rPr>
                <w:b/>
              </w:rPr>
              <w:t>State</w:t>
            </w:r>
          </w:p>
        </w:tc>
        <w:tc>
          <w:tcPr>
            <w:tcW w:w="1667" w:type="dxa"/>
          </w:tcPr>
          <w:p w14:paraId="7DFA26E7" w14:textId="77777777" w:rsidR="001F71F4" w:rsidRPr="00D01A86" w:rsidRDefault="001F71F4" w:rsidP="00D01A86">
            <w:pPr>
              <w:ind w:left="360"/>
              <w:rPr>
                <w:b/>
              </w:rPr>
            </w:pPr>
            <w:r w:rsidRPr="00D01A86">
              <w:rPr>
                <w:b/>
              </w:rPr>
              <w:t>Commercial</w:t>
            </w:r>
          </w:p>
        </w:tc>
        <w:tc>
          <w:tcPr>
            <w:tcW w:w="1663" w:type="dxa"/>
          </w:tcPr>
          <w:p w14:paraId="00B36B60" w14:textId="77777777" w:rsidR="001F71F4" w:rsidRPr="00D01A86" w:rsidRDefault="001F71F4" w:rsidP="00D01A86">
            <w:pPr>
              <w:ind w:left="360"/>
              <w:jc w:val="center"/>
              <w:rPr>
                <w:b/>
              </w:rPr>
            </w:pPr>
            <w:r w:rsidRPr="00D01A86">
              <w:rPr>
                <w:b/>
              </w:rPr>
              <w:t>Total</w:t>
            </w:r>
          </w:p>
        </w:tc>
      </w:tr>
      <w:tr w:rsidR="001F71F4" w14:paraId="148C6934" w14:textId="77777777" w:rsidTr="002F6C54">
        <w:trPr>
          <w:trHeight w:val="503"/>
        </w:trPr>
        <w:tc>
          <w:tcPr>
            <w:tcW w:w="3060" w:type="dxa"/>
          </w:tcPr>
          <w:p w14:paraId="50EB112E" w14:textId="77777777" w:rsidR="001F71F4" w:rsidRDefault="001F71F4" w:rsidP="00D01A86">
            <w:pPr>
              <w:pStyle w:val="BodyText"/>
              <w:spacing w:after="0"/>
              <w:ind w:left="360"/>
              <w:rPr>
                <w:rFonts w:ascii="Arial" w:hAnsi="Arial" w:cs="Arial"/>
                <w:b/>
                <w:sz w:val="18"/>
              </w:rPr>
            </w:pPr>
            <w:r w:rsidRPr="00305B3A">
              <w:rPr>
                <w:rFonts w:ascii="Arial" w:hAnsi="Arial" w:cs="Arial"/>
                <w:b/>
                <w:sz w:val="18"/>
              </w:rPr>
              <w:t>Age</w:t>
            </w:r>
            <w:r>
              <w:rPr>
                <w:rFonts w:ascii="Arial" w:hAnsi="Arial" w:cs="Arial"/>
                <w:b/>
                <w:sz w:val="18"/>
              </w:rPr>
              <w:t xml:space="preserve"> of Respondent (years)</w:t>
            </w:r>
          </w:p>
          <w:p w14:paraId="64FEE39B" w14:textId="77777777" w:rsidR="001F71F4" w:rsidRDefault="001F71F4" w:rsidP="00D01A86">
            <w:pPr>
              <w:pStyle w:val="BodyText"/>
              <w:ind w:left="360"/>
              <w:jc w:val="right"/>
              <w:rPr>
                <w:rFonts w:ascii="Arial" w:hAnsi="Arial" w:cs="Arial"/>
                <w:sz w:val="18"/>
              </w:rPr>
            </w:pPr>
            <w:r>
              <w:rPr>
                <w:rFonts w:ascii="Arial" w:hAnsi="Arial" w:cs="Arial"/>
                <w:sz w:val="18"/>
              </w:rPr>
              <w:t>Median (mean)</w:t>
            </w:r>
          </w:p>
        </w:tc>
        <w:tc>
          <w:tcPr>
            <w:tcW w:w="1530" w:type="dxa"/>
          </w:tcPr>
          <w:p w14:paraId="216E9F9B" w14:textId="77777777" w:rsidR="001F71F4" w:rsidRDefault="001F71F4" w:rsidP="00D01A86">
            <w:pPr>
              <w:pStyle w:val="BodyText"/>
              <w:spacing w:after="0" w:line="240" w:lineRule="auto"/>
              <w:ind w:left="360"/>
              <w:jc w:val="center"/>
              <w:rPr>
                <w:rFonts w:ascii="Arial" w:hAnsi="Arial" w:cs="Arial"/>
                <w:sz w:val="18"/>
              </w:rPr>
            </w:pPr>
          </w:p>
          <w:p w14:paraId="2BEDBF2C" w14:textId="77777777" w:rsidR="001F71F4" w:rsidRDefault="007E4A7A" w:rsidP="00D01A86">
            <w:pPr>
              <w:pStyle w:val="BodyText"/>
              <w:spacing w:after="0" w:line="240" w:lineRule="auto"/>
              <w:ind w:left="360"/>
              <w:jc w:val="center"/>
              <w:rPr>
                <w:rFonts w:ascii="Arial" w:hAnsi="Arial" w:cs="Arial"/>
                <w:sz w:val="18"/>
              </w:rPr>
            </w:pPr>
            <w:r>
              <w:rPr>
                <w:rFonts w:ascii="Arial" w:hAnsi="Arial" w:cs="Arial"/>
                <w:sz w:val="18"/>
              </w:rPr>
              <w:t>29 (31.0)</w:t>
            </w:r>
          </w:p>
        </w:tc>
        <w:tc>
          <w:tcPr>
            <w:tcW w:w="1667" w:type="dxa"/>
          </w:tcPr>
          <w:p w14:paraId="5ACBC7DC" w14:textId="77777777" w:rsidR="001F71F4" w:rsidRDefault="001F71F4" w:rsidP="00D01A86">
            <w:pPr>
              <w:pStyle w:val="BodyText"/>
              <w:spacing w:after="0" w:line="240" w:lineRule="auto"/>
              <w:ind w:left="360"/>
              <w:jc w:val="center"/>
              <w:rPr>
                <w:rFonts w:ascii="Arial" w:hAnsi="Arial" w:cs="Arial"/>
                <w:sz w:val="18"/>
              </w:rPr>
            </w:pPr>
          </w:p>
          <w:p w14:paraId="56BF2AB2" w14:textId="77777777" w:rsidR="001F71F4" w:rsidRDefault="007E4A7A" w:rsidP="00D01A86">
            <w:pPr>
              <w:pStyle w:val="BodyText"/>
              <w:spacing w:after="0" w:line="240" w:lineRule="auto"/>
              <w:ind w:left="360"/>
              <w:jc w:val="center"/>
              <w:rPr>
                <w:rFonts w:ascii="Arial" w:hAnsi="Arial" w:cs="Arial"/>
                <w:sz w:val="18"/>
              </w:rPr>
            </w:pPr>
            <w:r>
              <w:rPr>
                <w:rFonts w:ascii="Arial" w:hAnsi="Arial" w:cs="Arial"/>
                <w:sz w:val="18"/>
              </w:rPr>
              <w:t>35 (36.7)</w:t>
            </w:r>
          </w:p>
        </w:tc>
        <w:tc>
          <w:tcPr>
            <w:tcW w:w="1663" w:type="dxa"/>
          </w:tcPr>
          <w:p w14:paraId="7ED5DE74" w14:textId="77777777" w:rsidR="001F71F4" w:rsidRDefault="001F71F4" w:rsidP="00D01A86">
            <w:pPr>
              <w:pStyle w:val="BodyText"/>
              <w:spacing w:after="0" w:line="240" w:lineRule="auto"/>
              <w:ind w:left="360"/>
              <w:jc w:val="center"/>
              <w:rPr>
                <w:rFonts w:ascii="Arial" w:hAnsi="Arial" w:cs="Arial"/>
                <w:sz w:val="18"/>
              </w:rPr>
            </w:pPr>
          </w:p>
          <w:p w14:paraId="6DC408A4"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30 (32.4)</w:t>
            </w:r>
          </w:p>
        </w:tc>
      </w:tr>
      <w:tr w:rsidR="001F71F4" w14:paraId="56ECB887" w14:textId="77777777" w:rsidTr="002F6C54">
        <w:trPr>
          <w:trHeight w:val="1934"/>
        </w:trPr>
        <w:tc>
          <w:tcPr>
            <w:tcW w:w="3060" w:type="dxa"/>
          </w:tcPr>
          <w:p w14:paraId="69AC9979" w14:textId="77777777" w:rsidR="001F71F4" w:rsidRDefault="001F71F4" w:rsidP="00D01A86">
            <w:pPr>
              <w:pStyle w:val="BodyText"/>
              <w:spacing w:after="0"/>
              <w:ind w:left="360"/>
              <w:rPr>
                <w:rFonts w:ascii="Arial" w:hAnsi="Arial" w:cs="Arial"/>
                <w:sz w:val="18"/>
              </w:rPr>
            </w:pPr>
            <w:r w:rsidRPr="00305B3A">
              <w:rPr>
                <w:rFonts w:ascii="Arial" w:hAnsi="Arial" w:cs="Arial"/>
                <w:b/>
                <w:sz w:val="18"/>
              </w:rPr>
              <w:t>Education</w:t>
            </w:r>
          </w:p>
          <w:p w14:paraId="1D88AFE5"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Post-primary</w:t>
            </w:r>
            <w:r w:rsidR="00E804AB">
              <w:rPr>
                <w:rFonts w:ascii="Arial" w:hAnsi="Arial" w:cs="Arial"/>
                <w:sz w:val="18"/>
              </w:rPr>
              <w:t>/</w:t>
            </w:r>
            <w:r w:rsidR="00D53DEC">
              <w:rPr>
                <w:rFonts w:ascii="Arial" w:hAnsi="Arial" w:cs="Arial"/>
                <w:sz w:val="18"/>
              </w:rPr>
              <w:t>v</w:t>
            </w:r>
            <w:r>
              <w:rPr>
                <w:rFonts w:ascii="Arial" w:hAnsi="Arial" w:cs="Arial"/>
                <w:sz w:val="18"/>
              </w:rPr>
              <w:t>ocational</w:t>
            </w:r>
          </w:p>
          <w:p w14:paraId="1FD09E1D"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Some Secondary</w:t>
            </w:r>
          </w:p>
          <w:p w14:paraId="214E81AC"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Completed Secondary</w:t>
            </w:r>
          </w:p>
          <w:p w14:paraId="5BD173BB"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Incompleted Bachelors</w:t>
            </w:r>
          </w:p>
          <w:p w14:paraId="0D51BB62"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Completed bachelor</w:t>
            </w:r>
          </w:p>
          <w:p w14:paraId="138E480A"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Incomplete Master</w:t>
            </w:r>
          </w:p>
          <w:p w14:paraId="546E6C44"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Completed Masters</w:t>
            </w:r>
          </w:p>
          <w:p w14:paraId="2B3C553B"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PhD</w:t>
            </w:r>
          </w:p>
          <w:p w14:paraId="449E7AD2" w14:textId="77777777" w:rsidR="001F71F4" w:rsidRDefault="001F71F4" w:rsidP="005F10D9">
            <w:pPr>
              <w:pStyle w:val="BodyText"/>
              <w:spacing w:after="0" w:line="240" w:lineRule="auto"/>
              <w:jc w:val="right"/>
              <w:rPr>
                <w:rFonts w:ascii="Arial" w:hAnsi="Arial" w:cs="Arial"/>
                <w:sz w:val="18"/>
              </w:rPr>
            </w:pPr>
          </w:p>
        </w:tc>
        <w:tc>
          <w:tcPr>
            <w:tcW w:w="1530" w:type="dxa"/>
          </w:tcPr>
          <w:p w14:paraId="0EDAA195" w14:textId="77777777" w:rsidR="001F71F4" w:rsidRDefault="001F71F4" w:rsidP="00D01A86">
            <w:pPr>
              <w:pStyle w:val="BodyText"/>
              <w:spacing w:after="0" w:line="240" w:lineRule="auto"/>
              <w:ind w:left="360"/>
              <w:jc w:val="center"/>
              <w:rPr>
                <w:rFonts w:ascii="Arial" w:hAnsi="Arial" w:cs="Arial"/>
                <w:sz w:val="18"/>
              </w:rPr>
            </w:pPr>
          </w:p>
          <w:p w14:paraId="74759C0E"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5 (2%)</w:t>
            </w:r>
          </w:p>
          <w:p w14:paraId="5EF0B780"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 xml:space="preserve">22 (10%) </w:t>
            </w:r>
          </w:p>
          <w:p w14:paraId="53BC916D" w14:textId="77777777" w:rsidR="001F71F4" w:rsidRDefault="00C4486F" w:rsidP="00D01A86">
            <w:pPr>
              <w:pStyle w:val="BodyText"/>
              <w:spacing w:after="0" w:line="240" w:lineRule="auto"/>
              <w:ind w:left="360"/>
              <w:jc w:val="center"/>
              <w:rPr>
                <w:rFonts w:ascii="Arial" w:hAnsi="Arial" w:cs="Arial"/>
                <w:sz w:val="18"/>
              </w:rPr>
            </w:pPr>
            <w:r>
              <w:rPr>
                <w:rFonts w:ascii="Arial" w:hAnsi="Arial" w:cs="Arial"/>
                <w:sz w:val="18"/>
              </w:rPr>
              <w:t>40 (18%)</w:t>
            </w:r>
            <w:r w:rsidR="001F71F4">
              <w:rPr>
                <w:rFonts w:ascii="Arial" w:hAnsi="Arial" w:cs="Arial"/>
                <w:sz w:val="18"/>
              </w:rPr>
              <w:t xml:space="preserve"> </w:t>
            </w:r>
            <w:r>
              <w:rPr>
                <w:rFonts w:ascii="Arial" w:hAnsi="Arial" w:cs="Arial"/>
                <w:sz w:val="18"/>
              </w:rPr>
              <w:t xml:space="preserve">18 </w:t>
            </w:r>
            <w:r w:rsidR="001F71F4">
              <w:rPr>
                <w:rFonts w:ascii="Arial" w:hAnsi="Arial" w:cs="Arial"/>
                <w:sz w:val="18"/>
              </w:rPr>
              <w:t>(</w:t>
            </w:r>
            <w:r>
              <w:rPr>
                <w:rFonts w:ascii="Arial" w:hAnsi="Arial" w:cs="Arial"/>
                <w:sz w:val="18"/>
              </w:rPr>
              <w:t>8</w:t>
            </w:r>
            <w:r w:rsidR="001F71F4">
              <w:rPr>
                <w:rFonts w:ascii="Arial" w:hAnsi="Arial" w:cs="Arial"/>
                <w:sz w:val="18"/>
              </w:rPr>
              <w:t>%)</w:t>
            </w:r>
          </w:p>
          <w:p w14:paraId="0423D9F8" w14:textId="77777777" w:rsidR="001F71F4" w:rsidRDefault="00C4486F" w:rsidP="00D01A86">
            <w:pPr>
              <w:pStyle w:val="BodyText"/>
              <w:spacing w:after="0" w:line="240" w:lineRule="auto"/>
              <w:ind w:left="360"/>
              <w:jc w:val="center"/>
              <w:rPr>
                <w:rFonts w:ascii="Arial" w:hAnsi="Arial" w:cs="Arial"/>
                <w:sz w:val="18"/>
              </w:rPr>
            </w:pPr>
            <w:r>
              <w:rPr>
                <w:rFonts w:ascii="Arial" w:hAnsi="Arial" w:cs="Arial"/>
                <w:sz w:val="18"/>
              </w:rPr>
              <w:t>9</w:t>
            </w:r>
            <w:r w:rsidR="001F71F4">
              <w:rPr>
                <w:rFonts w:ascii="Arial" w:hAnsi="Arial" w:cs="Arial"/>
                <w:sz w:val="18"/>
              </w:rPr>
              <w:t>3 (</w:t>
            </w:r>
            <w:r>
              <w:rPr>
                <w:rFonts w:ascii="Arial" w:hAnsi="Arial" w:cs="Arial"/>
                <w:sz w:val="18"/>
              </w:rPr>
              <w:t>41</w:t>
            </w:r>
            <w:r w:rsidR="001F71F4">
              <w:rPr>
                <w:rFonts w:ascii="Arial" w:hAnsi="Arial" w:cs="Arial"/>
                <w:sz w:val="18"/>
              </w:rPr>
              <w:t>%)</w:t>
            </w:r>
          </w:p>
          <w:p w14:paraId="6E6DAAA0" w14:textId="77777777" w:rsidR="001F71F4" w:rsidRDefault="00C4486F" w:rsidP="00D01A86">
            <w:pPr>
              <w:pStyle w:val="BodyText"/>
              <w:spacing w:after="0" w:line="240" w:lineRule="auto"/>
              <w:ind w:left="360"/>
              <w:jc w:val="center"/>
              <w:rPr>
                <w:rFonts w:ascii="Arial" w:hAnsi="Arial" w:cs="Arial"/>
                <w:sz w:val="18"/>
              </w:rPr>
            </w:pPr>
            <w:r>
              <w:rPr>
                <w:rFonts w:ascii="Arial" w:hAnsi="Arial" w:cs="Arial"/>
                <w:sz w:val="18"/>
              </w:rPr>
              <w:t>46</w:t>
            </w:r>
            <w:r w:rsidR="001F71F4">
              <w:rPr>
                <w:rFonts w:ascii="Arial" w:hAnsi="Arial" w:cs="Arial"/>
                <w:sz w:val="18"/>
              </w:rPr>
              <w:t xml:space="preserve"> (</w:t>
            </w:r>
            <w:r>
              <w:rPr>
                <w:rFonts w:ascii="Arial" w:hAnsi="Arial" w:cs="Arial"/>
                <w:sz w:val="18"/>
              </w:rPr>
              <w:t>2</w:t>
            </w:r>
            <w:r w:rsidR="001F71F4">
              <w:rPr>
                <w:rFonts w:ascii="Arial" w:hAnsi="Arial" w:cs="Arial"/>
                <w:sz w:val="18"/>
              </w:rPr>
              <w:t>0%)</w:t>
            </w:r>
          </w:p>
          <w:p w14:paraId="0037AA6C" w14:textId="77777777" w:rsidR="001F71F4" w:rsidRDefault="00C4486F" w:rsidP="00D01A86">
            <w:pPr>
              <w:pStyle w:val="BodyText"/>
              <w:spacing w:after="0" w:line="240" w:lineRule="auto"/>
              <w:ind w:left="360"/>
              <w:jc w:val="center"/>
              <w:rPr>
                <w:rFonts w:ascii="Arial" w:hAnsi="Arial" w:cs="Arial"/>
                <w:sz w:val="18"/>
              </w:rPr>
            </w:pPr>
            <w:r>
              <w:rPr>
                <w:rFonts w:ascii="Arial" w:hAnsi="Arial" w:cs="Arial"/>
                <w:sz w:val="18"/>
              </w:rPr>
              <w:t>1</w:t>
            </w:r>
            <w:r w:rsidR="001F71F4">
              <w:rPr>
                <w:rFonts w:ascii="Arial" w:hAnsi="Arial" w:cs="Arial"/>
                <w:sz w:val="18"/>
              </w:rPr>
              <w:t xml:space="preserve"> (</w:t>
            </w:r>
            <w:r>
              <w:rPr>
                <w:rFonts w:ascii="Arial" w:hAnsi="Arial" w:cs="Arial"/>
                <w:sz w:val="18"/>
              </w:rPr>
              <w:t>0</w:t>
            </w:r>
            <w:r w:rsidR="001F71F4">
              <w:rPr>
                <w:rFonts w:ascii="Arial" w:hAnsi="Arial" w:cs="Arial"/>
                <w:sz w:val="18"/>
              </w:rPr>
              <w:t>%)</w:t>
            </w:r>
          </w:p>
          <w:p w14:paraId="7291B318" w14:textId="77777777" w:rsidR="001F71F4" w:rsidRDefault="00C4486F" w:rsidP="00D01A86">
            <w:pPr>
              <w:pStyle w:val="BodyText"/>
              <w:spacing w:after="0" w:line="240" w:lineRule="auto"/>
              <w:ind w:left="360"/>
              <w:jc w:val="center"/>
              <w:rPr>
                <w:rFonts w:ascii="Arial" w:hAnsi="Arial" w:cs="Arial"/>
                <w:sz w:val="18"/>
              </w:rPr>
            </w:pPr>
            <w:r>
              <w:rPr>
                <w:rFonts w:ascii="Arial" w:hAnsi="Arial" w:cs="Arial"/>
                <w:sz w:val="18"/>
              </w:rPr>
              <w:t>3</w:t>
            </w:r>
            <w:r w:rsidR="001F71F4">
              <w:rPr>
                <w:rFonts w:ascii="Arial" w:hAnsi="Arial" w:cs="Arial"/>
                <w:sz w:val="18"/>
              </w:rPr>
              <w:t xml:space="preserve"> (</w:t>
            </w:r>
            <w:r>
              <w:rPr>
                <w:rFonts w:ascii="Arial" w:hAnsi="Arial" w:cs="Arial"/>
                <w:sz w:val="18"/>
              </w:rPr>
              <w:t>1</w:t>
            </w:r>
            <w:r w:rsidR="001F71F4">
              <w:rPr>
                <w:rFonts w:ascii="Arial" w:hAnsi="Arial" w:cs="Arial"/>
                <w:sz w:val="18"/>
              </w:rPr>
              <w:t>%)</w:t>
            </w:r>
          </w:p>
          <w:p w14:paraId="5A9092F5" w14:textId="77777777" w:rsidR="001F71F4" w:rsidRDefault="001F71F4" w:rsidP="005F10D9">
            <w:pPr>
              <w:pStyle w:val="BodyText"/>
              <w:spacing w:after="0" w:line="240" w:lineRule="auto"/>
              <w:jc w:val="center"/>
              <w:rPr>
                <w:rFonts w:ascii="Arial" w:hAnsi="Arial" w:cs="Arial"/>
                <w:sz w:val="18"/>
              </w:rPr>
            </w:pPr>
          </w:p>
        </w:tc>
        <w:tc>
          <w:tcPr>
            <w:tcW w:w="1667" w:type="dxa"/>
          </w:tcPr>
          <w:p w14:paraId="7762B72A" w14:textId="77777777" w:rsidR="001F71F4" w:rsidRDefault="001F71F4" w:rsidP="00D01A86">
            <w:pPr>
              <w:pStyle w:val="BodyText"/>
              <w:spacing w:after="0" w:line="240" w:lineRule="auto"/>
              <w:ind w:left="360"/>
              <w:jc w:val="center"/>
              <w:rPr>
                <w:rFonts w:ascii="Arial" w:hAnsi="Arial" w:cs="Arial"/>
                <w:sz w:val="18"/>
              </w:rPr>
            </w:pPr>
          </w:p>
          <w:p w14:paraId="2119B142"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0 (0%</w:t>
            </w:r>
            <w:r w:rsidR="007E4A7A">
              <w:rPr>
                <w:rFonts w:ascii="Arial" w:hAnsi="Arial" w:cs="Arial"/>
                <w:sz w:val="18"/>
              </w:rPr>
              <w:t>)</w:t>
            </w:r>
          </w:p>
          <w:p w14:paraId="71B1F323"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3 (4%)</w:t>
            </w:r>
          </w:p>
          <w:p w14:paraId="52C96E77" w14:textId="77777777" w:rsidR="007E4A7A" w:rsidRDefault="007E4A7A" w:rsidP="00D01A86">
            <w:pPr>
              <w:pStyle w:val="BodyText"/>
              <w:spacing w:after="0" w:line="240" w:lineRule="auto"/>
              <w:ind w:left="360"/>
              <w:jc w:val="center"/>
              <w:rPr>
                <w:rFonts w:ascii="Arial" w:hAnsi="Arial" w:cs="Arial"/>
                <w:sz w:val="18"/>
              </w:rPr>
            </w:pPr>
            <w:r>
              <w:rPr>
                <w:rFonts w:ascii="Arial" w:hAnsi="Arial" w:cs="Arial"/>
                <w:sz w:val="18"/>
              </w:rPr>
              <w:t>2 (3%)</w:t>
            </w:r>
          </w:p>
          <w:p w14:paraId="149FA2AD"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3 (4%)</w:t>
            </w:r>
          </w:p>
          <w:p w14:paraId="4B307959"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25 (34%)</w:t>
            </w:r>
          </w:p>
          <w:p w14:paraId="1DAC3582"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40 (55%)</w:t>
            </w:r>
          </w:p>
          <w:p w14:paraId="728D7E76"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0 (0%)</w:t>
            </w:r>
          </w:p>
          <w:p w14:paraId="39396496"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0 (0%)</w:t>
            </w:r>
          </w:p>
          <w:p w14:paraId="69D4A1BC" w14:textId="77777777" w:rsidR="001F71F4" w:rsidRDefault="001F71F4" w:rsidP="005F10D9">
            <w:pPr>
              <w:pStyle w:val="BodyText"/>
              <w:spacing w:after="0" w:line="240" w:lineRule="auto"/>
              <w:jc w:val="center"/>
              <w:rPr>
                <w:rFonts w:ascii="Arial" w:hAnsi="Arial" w:cs="Arial"/>
                <w:sz w:val="18"/>
              </w:rPr>
            </w:pPr>
          </w:p>
        </w:tc>
        <w:tc>
          <w:tcPr>
            <w:tcW w:w="1663" w:type="dxa"/>
          </w:tcPr>
          <w:p w14:paraId="1D4DA1EF" w14:textId="77777777" w:rsidR="001F71F4" w:rsidRDefault="001F71F4" w:rsidP="00D01A86">
            <w:pPr>
              <w:pStyle w:val="BodyText"/>
              <w:spacing w:after="0" w:line="240" w:lineRule="auto"/>
              <w:ind w:left="360"/>
              <w:jc w:val="center"/>
              <w:rPr>
                <w:rFonts w:ascii="Arial" w:hAnsi="Arial" w:cs="Arial"/>
                <w:sz w:val="18"/>
              </w:rPr>
            </w:pPr>
          </w:p>
          <w:p w14:paraId="464A123C"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5</w:t>
            </w:r>
            <w:r w:rsidR="00C4486F">
              <w:rPr>
                <w:rFonts w:ascii="Arial" w:hAnsi="Arial" w:cs="Arial"/>
                <w:sz w:val="18"/>
              </w:rPr>
              <w:t xml:space="preserve"> (2%)</w:t>
            </w:r>
          </w:p>
          <w:p w14:paraId="22AA5B6B"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25</w:t>
            </w:r>
            <w:r w:rsidR="00C4486F">
              <w:rPr>
                <w:rFonts w:ascii="Arial" w:hAnsi="Arial" w:cs="Arial"/>
                <w:sz w:val="18"/>
              </w:rPr>
              <w:t xml:space="preserve"> (8%)</w:t>
            </w:r>
          </w:p>
          <w:p w14:paraId="7C81E69E"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42</w:t>
            </w:r>
            <w:r w:rsidR="00C4486F">
              <w:rPr>
                <w:rFonts w:ascii="Arial" w:hAnsi="Arial" w:cs="Arial"/>
                <w:sz w:val="18"/>
              </w:rPr>
              <w:t xml:space="preserve"> (14%)</w:t>
            </w:r>
          </w:p>
          <w:p w14:paraId="1E7937EF"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21</w:t>
            </w:r>
            <w:r w:rsidR="00C4486F">
              <w:rPr>
                <w:rFonts w:ascii="Arial" w:hAnsi="Arial" w:cs="Arial"/>
                <w:sz w:val="18"/>
              </w:rPr>
              <w:t xml:space="preserve"> (7%)</w:t>
            </w:r>
          </w:p>
          <w:p w14:paraId="2B637B1B"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118</w:t>
            </w:r>
            <w:r w:rsidR="00C4486F">
              <w:rPr>
                <w:rFonts w:ascii="Arial" w:hAnsi="Arial" w:cs="Arial"/>
                <w:sz w:val="18"/>
              </w:rPr>
              <w:t xml:space="preserve"> (39%)</w:t>
            </w:r>
          </w:p>
          <w:p w14:paraId="227685E4"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86</w:t>
            </w:r>
            <w:r w:rsidR="00C4486F">
              <w:rPr>
                <w:rFonts w:ascii="Arial" w:hAnsi="Arial" w:cs="Arial"/>
                <w:sz w:val="18"/>
              </w:rPr>
              <w:t xml:space="preserve"> (29%)</w:t>
            </w:r>
          </w:p>
          <w:p w14:paraId="37FB2F74"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1</w:t>
            </w:r>
            <w:r w:rsidR="00C4486F">
              <w:rPr>
                <w:rFonts w:ascii="Arial" w:hAnsi="Arial" w:cs="Arial"/>
                <w:sz w:val="18"/>
              </w:rPr>
              <w:t xml:space="preserve"> (0%)</w:t>
            </w:r>
          </w:p>
          <w:p w14:paraId="3A5854C0"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3</w:t>
            </w:r>
            <w:r w:rsidR="00C4486F">
              <w:rPr>
                <w:rFonts w:ascii="Arial" w:hAnsi="Arial" w:cs="Arial"/>
                <w:sz w:val="18"/>
              </w:rPr>
              <w:t xml:space="preserve"> (1%)</w:t>
            </w:r>
          </w:p>
          <w:p w14:paraId="69B81AE5" w14:textId="77777777" w:rsidR="001F71F4" w:rsidRDefault="001F71F4" w:rsidP="005F10D9">
            <w:pPr>
              <w:pStyle w:val="BodyText"/>
              <w:spacing w:after="0" w:line="240" w:lineRule="auto"/>
              <w:jc w:val="center"/>
              <w:rPr>
                <w:rFonts w:ascii="Arial" w:hAnsi="Arial" w:cs="Arial"/>
                <w:sz w:val="18"/>
              </w:rPr>
            </w:pPr>
          </w:p>
        </w:tc>
      </w:tr>
      <w:tr w:rsidR="001F71F4" w14:paraId="50721674" w14:textId="77777777" w:rsidTr="002F6C54">
        <w:tc>
          <w:tcPr>
            <w:tcW w:w="3060" w:type="dxa"/>
          </w:tcPr>
          <w:p w14:paraId="526FFE1D" w14:textId="77777777" w:rsidR="001F71F4" w:rsidRPr="00AA3A62" w:rsidRDefault="00C44A65" w:rsidP="00D01A86">
            <w:pPr>
              <w:pStyle w:val="BodyText"/>
              <w:spacing w:after="0"/>
              <w:ind w:left="360"/>
              <w:rPr>
                <w:rFonts w:ascii="Arial" w:hAnsi="Arial" w:cs="Arial"/>
                <w:b/>
                <w:sz w:val="18"/>
              </w:rPr>
            </w:pPr>
            <w:r w:rsidRPr="00AA3A62">
              <w:rPr>
                <w:rFonts w:ascii="Arial" w:hAnsi="Arial" w:cs="Arial"/>
                <w:b/>
                <w:sz w:val="18"/>
              </w:rPr>
              <w:t xml:space="preserve">Type of Vaccine </w:t>
            </w:r>
            <w:r w:rsidR="001F71F4" w:rsidRPr="00AA3A62">
              <w:rPr>
                <w:rFonts w:ascii="Arial" w:hAnsi="Arial" w:cs="Arial"/>
                <w:b/>
                <w:sz w:val="18"/>
              </w:rPr>
              <w:t>Received</w:t>
            </w:r>
          </w:p>
          <w:p w14:paraId="2D748E08" w14:textId="77777777" w:rsidR="001F71F4" w:rsidRDefault="001F71F4" w:rsidP="005F10D9">
            <w:pPr>
              <w:pStyle w:val="BodyText"/>
              <w:spacing w:after="0"/>
              <w:jc w:val="right"/>
              <w:rPr>
                <w:rFonts w:ascii="Arial" w:hAnsi="Arial" w:cs="Arial"/>
                <w:sz w:val="18"/>
              </w:rPr>
            </w:pPr>
          </w:p>
        </w:tc>
        <w:tc>
          <w:tcPr>
            <w:tcW w:w="1530" w:type="dxa"/>
          </w:tcPr>
          <w:p w14:paraId="6B79872B" w14:textId="77777777" w:rsidR="001F71F4" w:rsidRDefault="00C44A65" w:rsidP="00D01A86">
            <w:pPr>
              <w:pStyle w:val="BodyText"/>
              <w:spacing w:after="0" w:line="240" w:lineRule="auto"/>
              <w:ind w:left="360"/>
              <w:jc w:val="center"/>
              <w:rPr>
                <w:rFonts w:ascii="Arial" w:hAnsi="Arial" w:cs="Arial"/>
                <w:sz w:val="18"/>
              </w:rPr>
            </w:pPr>
            <w:r>
              <w:rPr>
                <w:rFonts w:ascii="Arial" w:hAnsi="Arial" w:cs="Arial"/>
                <w:sz w:val="18"/>
              </w:rPr>
              <w:t>228 (76%)</w:t>
            </w:r>
          </w:p>
        </w:tc>
        <w:tc>
          <w:tcPr>
            <w:tcW w:w="1667" w:type="dxa"/>
          </w:tcPr>
          <w:p w14:paraId="30437AA7"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73</w:t>
            </w:r>
            <w:r w:rsidR="00C44A65">
              <w:rPr>
                <w:rFonts w:ascii="Arial" w:hAnsi="Arial" w:cs="Arial"/>
                <w:sz w:val="18"/>
              </w:rPr>
              <w:t xml:space="preserve"> (24%)</w:t>
            </w:r>
          </w:p>
        </w:tc>
        <w:tc>
          <w:tcPr>
            <w:tcW w:w="1663" w:type="dxa"/>
          </w:tcPr>
          <w:p w14:paraId="27C5203A" w14:textId="77777777" w:rsidR="001F71F4" w:rsidRDefault="00C44A65" w:rsidP="00D01A86">
            <w:pPr>
              <w:pStyle w:val="BodyText"/>
              <w:spacing w:after="0" w:line="240" w:lineRule="auto"/>
              <w:ind w:left="360"/>
              <w:jc w:val="center"/>
              <w:rPr>
                <w:rFonts w:ascii="Arial" w:hAnsi="Arial" w:cs="Arial"/>
                <w:sz w:val="18"/>
              </w:rPr>
            </w:pPr>
            <w:r>
              <w:rPr>
                <w:rFonts w:ascii="Arial" w:hAnsi="Arial" w:cs="Arial"/>
                <w:sz w:val="18"/>
              </w:rPr>
              <w:t>301 (100%)</w:t>
            </w:r>
          </w:p>
        </w:tc>
      </w:tr>
    </w:tbl>
    <w:p w14:paraId="43D4419F" w14:textId="77777777" w:rsidR="007C46D1" w:rsidRDefault="007C46D1" w:rsidP="005F10D9">
      <w:pPr>
        <w:pStyle w:val="BodyText"/>
        <w:ind w:left="1080"/>
        <w:rPr>
          <w:rFonts w:ascii="Arial" w:hAnsi="Arial" w:cs="Arial"/>
          <w:sz w:val="18"/>
        </w:rPr>
      </w:pPr>
    </w:p>
    <w:p w14:paraId="40E656AA" w14:textId="77777777" w:rsidR="001E4A78" w:rsidRDefault="00484E47" w:rsidP="00D01A86">
      <w:pPr>
        <w:pStyle w:val="Heading5"/>
        <w:ind w:left="360"/>
      </w:pPr>
      <w:r>
        <w:lastRenderedPageBreak/>
        <w:t>Analy</w:t>
      </w:r>
      <w:r w:rsidR="00A36EE7">
        <w:t>tic Methods</w:t>
      </w:r>
    </w:p>
    <w:p w14:paraId="5F9792CB" w14:textId="77777777" w:rsidR="00CE6008" w:rsidRDefault="00222D81" w:rsidP="00D01A86">
      <w:pPr>
        <w:ind w:left="360"/>
      </w:pPr>
      <w:r>
        <w:t>T</w:t>
      </w:r>
      <w:r w:rsidR="00CE6008">
        <w:t xml:space="preserve">he team </w:t>
      </w:r>
      <w:r w:rsidR="00A715D2">
        <w:t xml:space="preserve">analyzed survey data on </w:t>
      </w:r>
      <w:r w:rsidR="00420A96">
        <w:t>private sector</w:t>
      </w:r>
      <w:r w:rsidR="00A715D2">
        <w:t xml:space="preserve"> vaccination through c</w:t>
      </w:r>
      <w:r>
        <w:t xml:space="preserve">alculating summary statistics – </w:t>
      </w:r>
      <w:r w:rsidRPr="00916ED4">
        <w:rPr>
          <w:noProof/>
        </w:rPr>
        <w:t>i.e.</w:t>
      </w:r>
      <w:r>
        <w:t xml:space="preserve"> </w:t>
      </w:r>
      <w:r w:rsidR="00CE6008">
        <w:t xml:space="preserve">percentages, means, and medians to </w:t>
      </w:r>
      <w:r w:rsidR="00A36EE7">
        <w:t>summarize characteristics of</w:t>
      </w:r>
      <w:r w:rsidR="00CE6008">
        <w:t xml:space="preserve"> the</w:t>
      </w:r>
      <w:r w:rsidR="00A36EE7">
        <w:t xml:space="preserve"> private sector</w:t>
      </w:r>
      <w:r w:rsidR="00CE6008">
        <w:t xml:space="preserve"> immunization services, coordination between the government and private sector facilities,</w:t>
      </w:r>
      <w:r w:rsidR="00A715D2">
        <w:t xml:space="preserve"> service quality, share of total vaccinations, and share of</w:t>
      </w:r>
      <w:r w:rsidR="00CE6008">
        <w:t xml:space="preserve"> private expenditures. </w:t>
      </w:r>
    </w:p>
    <w:p w14:paraId="54E76A2F" w14:textId="77777777" w:rsidR="00F044EE" w:rsidRDefault="002D6708" w:rsidP="00D01A86">
      <w:pPr>
        <w:ind w:left="360"/>
      </w:pPr>
      <w:r w:rsidRPr="005F10D9">
        <w:rPr>
          <w:b/>
        </w:rPr>
        <w:t xml:space="preserve">We measured </w:t>
      </w:r>
      <w:r w:rsidR="00AA7225">
        <w:rPr>
          <w:b/>
        </w:rPr>
        <w:t xml:space="preserve">indicators of </w:t>
      </w:r>
      <w:r w:rsidRPr="005F10D9">
        <w:rPr>
          <w:b/>
        </w:rPr>
        <w:t>c</w:t>
      </w:r>
      <w:r w:rsidR="00F044EE" w:rsidRPr="005F10D9">
        <w:rPr>
          <w:b/>
        </w:rPr>
        <w:t>oordination</w:t>
      </w:r>
      <w:r w:rsidR="00F044EE">
        <w:t xml:space="preserve"> between the government and the private sector</w:t>
      </w:r>
      <w:r w:rsidR="00CC3478">
        <w:t xml:space="preserve">.  </w:t>
      </w:r>
      <w:r w:rsidR="00CC3478" w:rsidRPr="00916ED4">
        <w:rPr>
          <w:noProof/>
        </w:rPr>
        <w:t xml:space="preserve">The </w:t>
      </w:r>
      <w:r w:rsidR="001D4020" w:rsidRPr="00916ED4">
        <w:rPr>
          <w:noProof/>
        </w:rPr>
        <w:t>indicators</w:t>
      </w:r>
      <w:r w:rsidR="00155245" w:rsidRPr="00916ED4">
        <w:rPr>
          <w:noProof/>
        </w:rPr>
        <w:t xml:space="preserve"> of </w:t>
      </w:r>
      <w:r w:rsidR="00F044EE" w:rsidRPr="00916ED4">
        <w:rPr>
          <w:noProof/>
        </w:rPr>
        <w:t>Mo</w:t>
      </w:r>
      <w:r w:rsidR="00222D81" w:rsidRPr="00916ED4">
        <w:rPr>
          <w:noProof/>
        </w:rPr>
        <w:t>L</w:t>
      </w:r>
      <w:r w:rsidR="00F044EE" w:rsidRPr="00916ED4">
        <w:rPr>
          <w:noProof/>
        </w:rPr>
        <w:t>H</w:t>
      </w:r>
      <w:r w:rsidR="00222D81" w:rsidRPr="00916ED4">
        <w:rPr>
          <w:noProof/>
        </w:rPr>
        <w:t>SA</w:t>
      </w:r>
      <w:r w:rsidR="00F044EE" w:rsidRPr="00916ED4">
        <w:rPr>
          <w:noProof/>
        </w:rPr>
        <w:t xml:space="preserve"> support</w:t>
      </w:r>
      <w:r w:rsidR="00CC3478" w:rsidRPr="00916ED4">
        <w:rPr>
          <w:noProof/>
        </w:rPr>
        <w:t xml:space="preserve"> included</w:t>
      </w:r>
      <w:r w:rsidR="00F044EE" w:rsidRPr="00916ED4">
        <w:rPr>
          <w:noProof/>
        </w:rPr>
        <w:t xml:space="preserve">:  1) </w:t>
      </w:r>
      <w:r w:rsidR="000B5670" w:rsidRPr="00916ED4">
        <w:rPr>
          <w:noProof/>
        </w:rPr>
        <w:t xml:space="preserve">percentage </w:t>
      </w:r>
      <w:r w:rsidR="00E66339" w:rsidRPr="00916ED4">
        <w:rPr>
          <w:noProof/>
        </w:rPr>
        <w:t xml:space="preserve">obtaining </w:t>
      </w:r>
      <w:r w:rsidR="00F044EE" w:rsidRPr="00916ED4">
        <w:rPr>
          <w:noProof/>
        </w:rPr>
        <w:t>vaccines, injection supplies, and cold chain equipment</w:t>
      </w:r>
      <w:r w:rsidR="00E66339" w:rsidRPr="00916ED4">
        <w:rPr>
          <w:noProof/>
        </w:rPr>
        <w:t xml:space="preserve"> from the MoLHSA</w:t>
      </w:r>
      <w:r w:rsidR="00F044EE" w:rsidRPr="00916ED4">
        <w:rPr>
          <w:noProof/>
        </w:rPr>
        <w:t>; 2)</w:t>
      </w:r>
      <w:r w:rsidR="00222D81" w:rsidRPr="00916ED4">
        <w:rPr>
          <w:noProof/>
        </w:rPr>
        <w:t xml:space="preserve"> </w:t>
      </w:r>
      <w:r w:rsidR="00545BC7" w:rsidRPr="00916ED4">
        <w:rPr>
          <w:noProof/>
        </w:rPr>
        <w:t xml:space="preserve">percentage participating in </w:t>
      </w:r>
      <w:r w:rsidR="00222D81" w:rsidRPr="00916ED4">
        <w:rPr>
          <w:noProof/>
        </w:rPr>
        <w:t>MoLHSA</w:t>
      </w:r>
      <w:r w:rsidR="00F044EE" w:rsidRPr="00916ED4">
        <w:rPr>
          <w:noProof/>
        </w:rPr>
        <w:t xml:space="preserve"> training on improving vaccination</w:t>
      </w:r>
      <w:r w:rsidR="00545BC7" w:rsidRPr="00916ED4">
        <w:rPr>
          <w:noProof/>
        </w:rPr>
        <w:t xml:space="preserve"> during the last two years</w:t>
      </w:r>
      <w:r w:rsidR="00F044EE" w:rsidRPr="00916ED4">
        <w:rPr>
          <w:noProof/>
        </w:rPr>
        <w:t xml:space="preserve">; 3) frequency of </w:t>
      </w:r>
      <w:r w:rsidR="00222D81" w:rsidRPr="00916ED4">
        <w:rPr>
          <w:noProof/>
        </w:rPr>
        <w:t xml:space="preserve">MoLHSA </w:t>
      </w:r>
      <w:r w:rsidR="00F044EE" w:rsidRPr="00916ED4">
        <w:rPr>
          <w:noProof/>
        </w:rPr>
        <w:t>supervision</w:t>
      </w:r>
      <w:r w:rsidR="00545BC7" w:rsidRPr="00916ED4">
        <w:rPr>
          <w:noProof/>
        </w:rPr>
        <w:t xml:space="preserve">; and 4) </w:t>
      </w:r>
      <w:r w:rsidR="00F044EE" w:rsidRPr="00916ED4">
        <w:rPr>
          <w:noProof/>
        </w:rPr>
        <w:t xml:space="preserve">reporting by private health facilities on </w:t>
      </w:r>
      <w:r w:rsidR="003A2C0A" w:rsidRPr="00916ED4">
        <w:rPr>
          <w:noProof/>
        </w:rPr>
        <w:t xml:space="preserve">number of monthly </w:t>
      </w:r>
      <w:r w:rsidR="00F044EE" w:rsidRPr="00916ED4">
        <w:rPr>
          <w:noProof/>
        </w:rPr>
        <w:t>vaccinations</w:t>
      </w:r>
      <w:r w:rsidR="003A2C0A" w:rsidRPr="00916ED4">
        <w:rPr>
          <w:noProof/>
        </w:rPr>
        <w:t xml:space="preserve"> </w:t>
      </w:r>
      <w:r w:rsidR="00F044EE" w:rsidRPr="00916ED4">
        <w:rPr>
          <w:noProof/>
        </w:rPr>
        <w:t>conducted</w:t>
      </w:r>
      <w:r w:rsidR="003A2C0A" w:rsidRPr="00916ED4">
        <w:rPr>
          <w:noProof/>
        </w:rPr>
        <w:t>.</w:t>
      </w:r>
      <w:r w:rsidR="00F044EE">
        <w:t xml:space="preserve">    </w:t>
      </w:r>
    </w:p>
    <w:p w14:paraId="4CE17141" w14:textId="77777777" w:rsidR="00F044EE" w:rsidRPr="00BE0163" w:rsidRDefault="003A2C0A" w:rsidP="00D01A86">
      <w:pPr>
        <w:ind w:left="360"/>
      </w:pPr>
      <w:r>
        <w:t>We measured</w:t>
      </w:r>
      <w:r w:rsidR="00F044EE">
        <w:t xml:space="preserve"> </w:t>
      </w:r>
      <w:r w:rsidR="00F044EE" w:rsidRPr="005F10D9">
        <w:rPr>
          <w:b/>
        </w:rPr>
        <w:t>service quality</w:t>
      </w:r>
      <w:r w:rsidR="000B5670" w:rsidRPr="005F10D9">
        <w:rPr>
          <w:b/>
        </w:rPr>
        <w:t xml:space="preserve"> using the following indicators:  </w:t>
      </w:r>
      <w:r w:rsidR="00F044EE">
        <w:t xml:space="preserve">1) </w:t>
      </w:r>
      <w:r w:rsidR="00D30BD2">
        <w:t>registration with a regulatory authority</w:t>
      </w:r>
      <w:r w:rsidR="00F044EE">
        <w:t>; 2)</w:t>
      </w:r>
      <w:r w:rsidR="00AA3A62">
        <w:t xml:space="preserve"> </w:t>
      </w:r>
      <w:r w:rsidR="00D30BD2">
        <w:t>timing of last regulatory visit</w:t>
      </w:r>
      <w:r w:rsidR="00F044EE">
        <w:t xml:space="preserve">; 3) </w:t>
      </w:r>
      <w:r>
        <w:t xml:space="preserve">adequacy </w:t>
      </w:r>
      <w:r w:rsidR="00F044EE">
        <w:t>of cold chain equipment used for vaccine storage; 4) frequency of Mo</w:t>
      </w:r>
      <w:r w:rsidR="00D30BD2">
        <w:t>L</w:t>
      </w:r>
      <w:r w:rsidR="00F044EE">
        <w:t>H</w:t>
      </w:r>
      <w:r w:rsidR="00D30BD2">
        <w:t>SA</w:t>
      </w:r>
      <w:r w:rsidR="00F044EE">
        <w:t xml:space="preserve"> supervision</w:t>
      </w:r>
      <w:r w:rsidR="00F044EE" w:rsidRPr="00916ED4">
        <w:rPr>
          <w:noProof/>
        </w:rPr>
        <w:t>; and</w:t>
      </w:r>
      <w:r w:rsidR="00F044EE">
        <w:t xml:space="preserve"> 5) client satisfaction.   </w:t>
      </w:r>
    </w:p>
    <w:p w14:paraId="7FC29ED4" w14:textId="7223C174" w:rsidR="00CE70C1" w:rsidRPr="00484E47" w:rsidRDefault="00FB4C22" w:rsidP="00D01A86">
      <w:pPr>
        <w:ind w:left="360"/>
      </w:pPr>
      <w:r>
        <w:t xml:space="preserve">Private expenditures </w:t>
      </w:r>
      <w:r w:rsidRPr="00916ED4">
        <w:rPr>
          <w:noProof/>
        </w:rPr>
        <w:t>were calculated</w:t>
      </w:r>
      <w:r>
        <w:t xml:space="preserve"> </w:t>
      </w:r>
      <w:r w:rsidR="00916ED4">
        <w:rPr>
          <w:noProof/>
        </w:rPr>
        <w:t>by</w:t>
      </w:r>
      <w:r>
        <w:t xml:space="preserve"> estimating the total expenditures</w:t>
      </w:r>
      <w:r w:rsidR="00916CBD">
        <w:t xml:space="preserve"> on vaccinations</w:t>
      </w:r>
      <w:r>
        <w:t xml:space="preserve"> at </w:t>
      </w:r>
      <w:r w:rsidR="00A940E4">
        <w:t xml:space="preserve">facilities where commercial vaccines </w:t>
      </w:r>
      <w:r w:rsidR="00916CBD" w:rsidRPr="00916ED4">
        <w:rPr>
          <w:noProof/>
        </w:rPr>
        <w:t>we</w:t>
      </w:r>
      <w:r w:rsidR="00A940E4" w:rsidRPr="00916ED4">
        <w:rPr>
          <w:noProof/>
        </w:rPr>
        <w:t>re sold</w:t>
      </w:r>
      <w:r w:rsidR="00A940E4">
        <w:t>.</w:t>
      </w:r>
    </w:p>
    <w:p w14:paraId="68543183" w14:textId="77777777" w:rsidR="00C12FBC" w:rsidRDefault="00C12FBC" w:rsidP="00D01A86">
      <w:pPr>
        <w:pStyle w:val="Heading2"/>
        <w:numPr>
          <w:ilvl w:val="0"/>
          <w:numId w:val="28"/>
        </w:numPr>
      </w:pPr>
      <w:bookmarkStart w:id="14" w:name="_Toc507592265"/>
      <w:r w:rsidRPr="000979E2">
        <w:t>Results</w:t>
      </w:r>
      <w:bookmarkEnd w:id="14"/>
    </w:p>
    <w:p w14:paraId="00FC4A3B" w14:textId="77777777" w:rsidR="00C12FBC" w:rsidRPr="00BE4EC8" w:rsidRDefault="00C12FBC" w:rsidP="00D01A86">
      <w:pPr>
        <w:pStyle w:val="Heading5"/>
        <w:ind w:left="360"/>
      </w:pPr>
      <w:r w:rsidRPr="00BE4EC8">
        <w:t>Immunization Services offered through the Private Sector</w:t>
      </w:r>
    </w:p>
    <w:p w14:paraId="69B87287" w14:textId="77777777" w:rsidR="00A940E4" w:rsidRDefault="00D77BE6" w:rsidP="00D01A86">
      <w:pPr>
        <w:pStyle w:val="BodyText"/>
        <w:spacing w:line="276" w:lineRule="auto"/>
        <w:ind w:left="360"/>
        <w:rPr>
          <w:rFonts w:asciiTheme="minorHAnsi" w:hAnsiTheme="minorHAnsi" w:cstheme="minorHAnsi"/>
        </w:rPr>
      </w:pPr>
      <w:r>
        <w:rPr>
          <w:rFonts w:asciiTheme="minorHAnsi" w:hAnsiTheme="minorHAnsi" w:cstheme="minorHAnsi"/>
        </w:rPr>
        <w:t xml:space="preserve">Of the facilities sampled, forty-three providers administered both state and commercial vaccinations, four administered only commercial vaccination, and three administered only state vaccinations. </w:t>
      </w:r>
      <w:r w:rsidR="00A940E4" w:rsidRPr="00BB2AA7">
        <w:rPr>
          <w:rFonts w:asciiTheme="minorHAnsi" w:hAnsiTheme="minorHAnsi" w:cstheme="minorHAnsi"/>
        </w:rPr>
        <w:t xml:space="preserve">Table </w:t>
      </w:r>
      <w:r w:rsidR="00A940E4">
        <w:rPr>
          <w:rFonts w:asciiTheme="minorHAnsi" w:hAnsiTheme="minorHAnsi" w:cstheme="minorHAnsi"/>
        </w:rPr>
        <w:t xml:space="preserve">6 </w:t>
      </w:r>
      <w:r w:rsidR="00A940E4" w:rsidRPr="00BB2AA7">
        <w:rPr>
          <w:rFonts w:asciiTheme="minorHAnsi" w:hAnsiTheme="minorHAnsi" w:cstheme="minorHAnsi"/>
        </w:rPr>
        <w:t xml:space="preserve">shows the </w:t>
      </w:r>
      <w:r w:rsidR="00A940E4">
        <w:rPr>
          <w:rFonts w:asciiTheme="minorHAnsi" w:hAnsiTheme="minorHAnsi" w:cstheme="minorHAnsi"/>
        </w:rPr>
        <w:t>number and proportion of facilities offering state and commercial v</w:t>
      </w:r>
      <w:r w:rsidR="00A940E4" w:rsidRPr="00BB2AA7">
        <w:rPr>
          <w:rFonts w:asciiTheme="minorHAnsi" w:hAnsiTheme="minorHAnsi" w:cstheme="minorHAnsi"/>
        </w:rPr>
        <w:t xml:space="preserve">accines </w:t>
      </w:r>
      <w:r w:rsidR="00A940E4">
        <w:rPr>
          <w:rFonts w:asciiTheme="minorHAnsi" w:hAnsiTheme="minorHAnsi" w:cstheme="minorHAnsi"/>
        </w:rPr>
        <w:t>at</w:t>
      </w:r>
      <w:r w:rsidR="00A940E4" w:rsidRPr="00BB2AA7">
        <w:rPr>
          <w:rFonts w:asciiTheme="minorHAnsi" w:hAnsiTheme="minorHAnsi" w:cstheme="minorHAnsi"/>
        </w:rPr>
        <w:t xml:space="preserve"> fixed sites.  </w:t>
      </w:r>
      <w:r w:rsidR="00A940E4">
        <w:rPr>
          <w:rFonts w:asciiTheme="minorHAnsi" w:hAnsiTheme="minorHAnsi" w:cstheme="minorHAnsi"/>
        </w:rPr>
        <w:t xml:space="preserve">  </w:t>
      </w:r>
      <w:r w:rsidR="00E66339">
        <w:rPr>
          <w:rFonts w:asciiTheme="minorHAnsi" w:hAnsiTheme="minorHAnsi" w:cstheme="minorHAnsi"/>
        </w:rPr>
        <w:t>Some 86% of p</w:t>
      </w:r>
      <w:r w:rsidR="00891916">
        <w:rPr>
          <w:rFonts w:asciiTheme="minorHAnsi" w:hAnsiTheme="minorHAnsi" w:cstheme="minorHAnsi"/>
        </w:rPr>
        <w:t>r</w:t>
      </w:r>
      <w:r w:rsidR="000979E2" w:rsidRPr="00BE4EC8">
        <w:rPr>
          <w:rFonts w:asciiTheme="minorHAnsi" w:hAnsiTheme="minorHAnsi" w:cstheme="minorHAnsi"/>
        </w:rPr>
        <w:t xml:space="preserve">ivate sector </w:t>
      </w:r>
      <w:r w:rsidR="00CC3478">
        <w:rPr>
          <w:rFonts w:asciiTheme="minorHAnsi" w:hAnsiTheme="minorHAnsi" w:cstheme="minorHAnsi"/>
        </w:rPr>
        <w:t>provider</w:t>
      </w:r>
      <w:r w:rsidR="000979E2" w:rsidRPr="00BE4EC8">
        <w:rPr>
          <w:rFonts w:asciiTheme="minorHAnsi" w:hAnsiTheme="minorHAnsi" w:cstheme="minorHAnsi"/>
        </w:rPr>
        <w:t xml:space="preserve">s </w:t>
      </w:r>
      <w:r w:rsidR="00891916">
        <w:rPr>
          <w:rFonts w:asciiTheme="minorHAnsi" w:hAnsiTheme="minorHAnsi" w:cstheme="minorHAnsi"/>
        </w:rPr>
        <w:t>reported that</w:t>
      </w:r>
      <w:r w:rsidR="00F1753B">
        <w:rPr>
          <w:rFonts w:asciiTheme="minorHAnsi" w:hAnsiTheme="minorHAnsi" w:cstheme="minorHAnsi"/>
        </w:rPr>
        <w:t xml:space="preserve"> </w:t>
      </w:r>
      <w:r w:rsidR="00E66339">
        <w:rPr>
          <w:rFonts w:asciiTheme="minorHAnsi" w:hAnsiTheme="minorHAnsi" w:cstheme="minorHAnsi"/>
        </w:rPr>
        <w:t xml:space="preserve">they are </w:t>
      </w:r>
      <w:r w:rsidR="00F1753B">
        <w:rPr>
          <w:rFonts w:asciiTheme="minorHAnsi" w:hAnsiTheme="minorHAnsi" w:cstheme="minorHAnsi"/>
        </w:rPr>
        <w:t>providing</w:t>
      </w:r>
      <w:r w:rsidR="00891916">
        <w:rPr>
          <w:rFonts w:asciiTheme="minorHAnsi" w:hAnsiTheme="minorHAnsi" w:cstheme="minorHAnsi"/>
        </w:rPr>
        <w:t xml:space="preserve"> </w:t>
      </w:r>
      <w:r w:rsidR="00A940E4">
        <w:rPr>
          <w:rFonts w:asciiTheme="minorHAnsi" w:hAnsiTheme="minorHAnsi" w:cstheme="minorHAnsi"/>
        </w:rPr>
        <w:t xml:space="preserve">state </w:t>
      </w:r>
      <w:r w:rsidR="000979E2" w:rsidRPr="00BE4EC8">
        <w:rPr>
          <w:rFonts w:asciiTheme="minorHAnsi" w:hAnsiTheme="minorHAnsi" w:cstheme="minorHAnsi"/>
        </w:rPr>
        <w:t>vaccin</w:t>
      </w:r>
      <w:r w:rsidR="007249B9" w:rsidRPr="00BE4EC8">
        <w:rPr>
          <w:rFonts w:asciiTheme="minorHAnsi" w:hAnsiTheme="minorHAnsi" w:cstheme="minorHAnsi"/>
        </w:rPr>
        <w:t>ation</w:t>
      </w:r>
      <w:r w:rsidR="00B16198">
        <w:rPr>
          <w:rFonts w:asciiTheme="minorHAnsi" w:hAnsiTheme="minorHAnsi" w:cstheme="minorHAnsi"/>
        </w:rPr>
        <w:t xml:space="preserve"> </w:t>
      </w:r>
      <w:r w:rsidR="00F1753B">
        <w:rPr>
          <w:rFonts w:asciiTheme="minorHAnsi" w:hAnsiTheme="minorHAnsi" w:cstheme="minorHAnsi"/>
        </w:rPr>
        <w:t>to</w:t>
      </w:r>
      <w:r w:rsidR="00CB7C08">
        <w:rPr>
          <w:rFonts w:asciiTheme="minorHAnsi" w:hAnsiTheme="minorHAnsi" w:cstheme="minorHAnsi"/>
        </w:rPr>
        <w:t xml:space="preserve"> </w:t>
      </w:r>
      <w:r w:rsidR="000979E2" w:rsidRPr="00BE4EC8">
        <w:rPr>
          <w:rFonts w:asciiTheme="minorHAnsi" w:hAnsiTheme="minorHAnsi" w:cstheme="minorHAnsi"/>
        </w:rPr>
        <w:t xml:space="preserve">children under </w:t>
      </w:r>
      <w:r w:rsidR="002D1497">
        <w:rPr>
          <w:rFonts w:asciiTheme="minorHAnsi" w:hAnsiTheme="minorHAnsi" w:cstheme="minorHAnsi"/>
        </w:rPr>
        <w:t>six years</w:t>
      </w:r>
      <w:r w:rsidR="00F1753B">
        <w:rPr>
          <w:rFonts w:asciiTheme="minorHAnsi" w:hAnsiTheme="minorHAnsi" w:cstheme="minorHAnsi"/>
        </w:rPr>
        <w:t xml:space="preserve"> and</w:t>
      </w:r>
      <w:r w:rsidR="00CB7C08">
        <w:rPr>
          <w:rFonts w:asciiTheme="minorHAnsi" w:hAnsiTheme="minorHAnsi" w:cstheme="minorHAnsi"/>
        </w:rPr>
        <w:t xml:space="preserve"> </w:t>
      </w:r>
      <w:r w:rsidR="000979E2" w:rsidRPr="00BE4EC8">
        <w:rPr>
          <w:rFonts w:asciiTheme="minorHAnsi" w:hAnsiTheme="minorHAnsi" w:cstheme="minorHAnsi"/>
        </w:rPr>
        <w:t>pregnant women</w:t>
      </w:r>
      <w:r w:rsidR="002D1497">
        <w:rPr>
          <w:rFonts w:asciiTheme="minorHAnsi" w:hAnsiTheme="minorHAnsi" w:cstheme="minorHAnsi"/>
        </w:rPr>
        <w:t xml:space="preserve">.  </w:t>
      </w:r>
      <w:r w:rsidR="00A940E4">
        <w:rPr>
          <w:rFonts w:asciiTheme="minorHAnsi" w:hAnsiTheme="minorHAnsi" w:cstheme="minorHAnsi"/>
        </w:rPr>
        <w:t xml:space="preserve">Only twenty percent are providing BCG vaccination since only ones with maternities administer this vaccination.    </w:t>
      </w:r>
    </w:p>
    <w:p w14:paraId="640E8E9E" w14:textId="77777777" w:rsidR="004F7650" w:rsidRPr="002C338A" w:rsidRDefault="004F7650" w:rsidP="00D01A86">
      <w:pPr>
        <w:pStyle w:val="BodyText"/>
        <w:spacing w:after="0" w:line="240" w:lineRule="auto"/>
        <w:ind w:left="360"/>
        <w:rPr>
          <w:rFonts w:ascii="Arial" w:hAnsi="Arial" w:cs="Arial"/>
          <w:b/>
          <w:sz w:val="20"/>
        </w:rPr>
      </w:pPr>
      <w:r w:rsidRPr="002C338A">
        <w:rPr>
          <w:rFonts w:ascii="Arial" w:hAnsi="Arial" w:cs="Arial"/>
          <w:b/>
          <w:sz w:val="20"/>
        </w:rPr>
        <w:t xml:space="preserve">Table </w:t>
      </w:r>
      <w:r w:rsidR="00E81C4A">
        <w:rPr>
          <w:rFonts w:ascii="Arial" w:hAnsi="Arial" w:cs="Arial"/>
          <w:b/>
          <w:sz w:val="20"/>
        </w:rPr>
        <w:t>6</w:t>
      </w:r>
      <w:r w:rsidRPr="002C338A">
        <w:rPr>
          <w:rFonts w:ascii="Arial" w:hAnsi="Arial" w:cs="Arial"/>
          <w:b/>
          <w:sz w:val="20"/>
        </w:rPr>
        <w:t xml:space="preserve">. Vaccines Offered by Type of </w:t>
      </w:r>
      <w:r w:rsidR="00E35A00">
        <w:rPr>
          <w:rFonts w:ascii="Arial" w:hAnsi="Arial" w:cs="Arial"/>
          <w:b/>
          <w:sz w:val="20"/>
        </w:rPr>
        <w:t>Vaccination</w:t>
      </w:r>
    </w:p>
    <w:tbl>
      <w:tblPr>
        <w:tblStyle w:val="TableGrid"/>
        <w:tblW w:w="0" w:type="auto"/>
        <w:jc w:val="center"/>
        <w:tblLook w:val="04A0" w:firstRow="1" w:lastRow="0" w:firstColumn="1" w:lastColumn="0" w:noHBand="0" w:noVBand="1"/>
      </w:tblPr>
      <w:tblGrid>
        <w:gridCol w:w="4225"/>
        <w:gridCol w:w="1505"/>
        <w:gridCol w:w="2142"/>
      </w:tblGrid>
      <w:tr w:rsidR="00024AEA" w14:paraId="0B036DB9" w14:textId="77777777" w:rsidTr="00DC2983">
        <w:trPr>
          <w:trHeight w:val="260"/>
          <w:jc w:val="center"/>
        </w:trPr>
        <w:tc>
          <w:tcPr>
            <w:tcW w:w="4225" w:type="dxa"/>
          </w:tcPr>
          <w:p w14:paraId="1D822615" w14:textId="77777777" w:rsidR="00024AEA" w:rsidRPr="00AA3A62" w:rsidRDefault="0070225D" w:rsidP="00D01A86">
            <w:pPr>
              <w:pStyle w:val="BodyText"/>
              <w:spacing w:after="0"/>
              <w:ind w:left="360"/>
              <w:rPr>
                <w:rFonts w:ascii="Arial" w:hAnsi="Arial" w:cs="Arial"/>
                <w:b/>
                <w:sz w:val="18"/>
                <w:szCs w:val="18"/>
              </w:rPr>
            </w:pPr>
            <w:r w:rsidRPr="00AA3A62">
              <w:rPr>
                <w:rFonts w:ascii="Arial" w:hAnsi="Arial" w:cs="Arial"/>
                <w:b/>
                <w:sz w:val="18"/>
                <w:szCs w:val="18"/>
              </w:rPr>
              <w:t>Vaccines</w:t>
            </w:r>
            <w:r w:rsidR="00024AEA" w:rsidRPr="00AA3A62">
              <w:rPr>
                <w:rFonts w:ascii="Arial" w:hAnsi="Arial" w:cs="Arial"/>
                <w:b/>
                <w:sz w:val="18"/>
                <w:szCs w:val="18"/>
              </w:rPr>
              <w:t xml:space="preserve"> </w:t>
            </w:r>
            <w:r w:rsidR="000F204E">
              <w:rPr>
                <w:rFonts w:ascii="Arial" w:hAnsi="Arial" w:cs="Arial"/>
                <w:b/>
                <w:sz w:val="18"/>
                <w:szCs w:val="18"/>
              </w:rPr>
              <w:t>by Target Group</w:t>
            </w:r>
          </w:p>
        </w:tc>
        <w:tc>
          <w:tcPr>
            <w:tcW w:w="1505" w:type="dxa"/>
          </w:tcPr>
          <w:p w14:paraId="24FBAF93" w14:textId="77777777" w:rsidR="00595FF8" w:rsidRPr="00AA3A62" w:rsidRDefault="00024AEA" w:rsidP="00D01A86">
            <w:pPr>
              <w:pStyle w:val="BodyText"/>
              <w:spacing w:after="0"/>
              <w:ind w:left="360"/>
              <w:rPr>
                <w:rFonts w:ascii="Arial" w:hAnsi="Arial" w:cs="Arial"/>
                <w:b/>
                <w:sz w:val="18"/>
                <w:szCs w:val="18"/>
              </w:rPr>
            </w:pPr>
            <w:r w:rsidRPr="00AA3A62">
              <w:rPr>
                <w:rFonts w:ascii="Arial" w:hAnsi="Arial" w:cs="Arial"/>
                <w:b/>
                <w:sz w:val="18"/>
                <w:szCs w:val="18"/>
              </w:rPr>
              <w:t>State</w:t>
            </w:r>
            <w:r w:rsidR="00A807ED" w:rsidRPr="00AA3A62" w:rsidDel="00A807ED">
              <w:rPr>
                <w:rFonts w:ascii="Arial" w:hAnsi="Arial" w:cs="Arial"/>
                <w:b/>
                <w:sz w:val="18"/>
                <w:szCs w:val="18"/>
              </w:rPr>
              <w:t xml:space="preserve"> </w:t>
            </w:r>
            <w:r w:rsidR="003C66B4" w:rsidRPr="00AA3A62">
              <w:rPr>
                <w:rFonts w:ascii="Arial" w:hAnsi="Arial" w:cs="Arial"/>
                <w:b/>
                <w:sz w:val="18"/>
                <w:szCs w:val="18"/>
              </w:rPr>
              <w:t>(n=50)</w:t>
            </w:r>
          </w:p>
        </w:tc>
        <w:tc>
          <w:tcPr>
            <w:tcW w:w="1867" w:type="dxa"/>
          </w:tcPr>
          <w:p w14:paraId="668B59DD" w14:textId="77777777" w:rsidR="003C66B4" w:rsidRPr="00AA3A62" w:rsidRDefault="00024AEA" w:rsidP="00D01A86">
            <w:pPr>
              <w:pStyle w:val="BodyText"/>
              <w:spacing w:after="0"/>
              <w:ind w:left="360"/>
              <w:rPr>
                <w:rFonts w:ascii="Arial" w:hAnsi="Arial" w:cs="Arial"/>
                <w:b/>
                <w:sz w:val="18"/>
                <w:szCs w:val="18"/>
              </w:rPr>
            </w:pPr>
            <w:r w:rsidRPr="00AA3A62">
              <w:rPr>
                <w:rFonts w:ascii="Arial" w:hAnsi="Arial" w:cs="Arial"/>
                <w:b/>
                <w:sz w:val="18"/>
                <w:szCs w:val="18"/>
              </w:rPr>
              <w:t>Commercial</w:t>
            </w:r>
            <w:r w:rsidR="003C66B4" w:rsidRPr="00AA3A62">
              <w:rPr>
                <w:rFonts w:ascii="Arial" w:hAnsi="Arial" w:cs="Arial"/>
                <w:b/>
                <w:sz w:val="18"/>
                <w:szCs w:val="18"/>
              </w:rPr>
              <w:t>(n=47)</w:t>
            </w:r>
          </w:p>
        </w:tc>
      </w:tr>
      <w:tr w:rsidR="00AE245C" w14:paraId="77E2A96F" w14:textId="77777777" w:rsidTr="00DC2983">
        <w:trPr>
          <w:trHeight w:val="278"/>
          <w:jc w:val="center"/>
        </w:trPr>
        <w:tc>
          <w:tcPr>
            <w:tcW w:w="7597" w:type="dxa"/>
            <w:gridSpan w:val="3"/>
          </w:tcPr>
          <w:p w14:paraId="1D94FE0B" w14:textId="77777777" w:rsidR="00AE245C" w:rsidRPr="00AA3A62" w:rsidRDefault="00AE245C" w:rsidP="00D01A86">
            <w:pPr>
              <w:pStyle w:val="BodyText"/>
              <w:spacing w:after="0" w:line="240" w:lineRule="auto"/>
              <w:ind w:left="360"/>
              <w:rPr>
                <w:rFonts w:ascii="Arial" w:hAnsi="Arial" w:cs="Arial"/>
                <w:b/>
                <w:sz w:val="18"/>
                <w:szCs w:val="18"/>
              </w:rPr>
            </w:pPr>
            <w:r w:rsidRPr="00AA3A62">
              <w:rPr>
                <w:rFonts w:ascii="Arial" w:hAnsi="Arial" w:cs="Arial"/>
                <w:b/>
                <w:sz w:val="18"/>
                <w:szCs w:val="18"/>
              </w:rPr>
              <w:t>Children &lt;6</w:t>
            </w:r>
          </w:p>
        </w:tc>
      </w:tr>
      <w:tr w:rsidR="00024AEA" w14:paraId="11F87D74" w14:textId="77777777" w:rsidTr="00DC2983">
        <w:trPr>
          <w:trHeight w:val="278"/>
          <w:jc w:val="center"/>
        </w:trPr>
        <w:tc>
          <w:tcPr>
            <w:tcW w:w="4225" w:type="dxa"/>
          </w:tcPr>
          <w:p w14:paraId="4D8B056E" w14:textId="77777777" w:rsidR="00024AEA" w:rsidRPr="00AA3A62" w:rsidRDefault="00024AEA" w:rsidP="00D01A86">
            <w:pPr>
              <w:pStyle w:val="BodyText"/>
              <w:spacing w:after="0" w:line="240" w:lineRule="auto"/>
              <w:ind w:left="360"/>
              <w:rPr>
                <w:rFonts w:ascii="Arial" w:hAnsi="Arial" w:cs="Arial"/>
                <w:sz w:val="18"/>
                <w:szCs w:val="18"/>
              </w:rPr>
            </w:pPr>
            <w:r w:rsidRPr="00AA3A62">
              <w:rPr>
                <w:rFonts w:ascii="Arial" w:hAnsi="Arial" w:cs="Arial"/>
                <w:sz w:val="18"/>
                <w:szCs w:val="18"/>
              </w:rPr>
              <w:t>BCG</w:t>
            </w:r>
          </w:p>
        </w:tc>
        <w:tc>
          <w:tcPr>
            <w:tcW w:w="1505" w:type="dxa"/>
          </w:tcPr>
          <w:p w14:paraId="695C1B69" w14:textId="77777777" w:rsidR="00024AEA" w:rsidRPr="00AA3A62" w:rsidRDefault="008F7F1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10</w:t>
            </w:r>
            <w:r w:rsidR="00024AEA" w:rsidRPr="00AA3A62">
              <w:rPr>
                <w:rFonts w:ascii="Arial" w:hAnsi="Arial" w:cs="Arial"/>
                <w:sz w:val="18"/>
                <w:szCs w:val="18"/>
              </w:rPr>
              <w:t xml:space="preserve"> (</w:t>
            </w:r>
            <w:r w:rsidRPr="00AA3A62">
              <w:rPr>
                <w:rFonts w:ascii="Arial" w:hAnsi="Arial" w:cs="Arial"/>
                <w:sz w:val="18"/>
                <w:szCs w:val="18"/>
              </w:rPr>
              <w:t>20</w:t>
            </w:r>
            <w:r w:rsidR="00024AEA" w:rsidRPr="00AA3A62">
              <w:rPr>
                <w:rFonts w:ascii="Arial" w:hAnsi="Arial" w:cs="Arial"/>
                <w:sz w:val="18"/>
                <w:szCs w:val="18"/>
              </w:rPr>
              <w:t>%)</w:t>
            </w:r>
          </w:p>
        </w:tc>
        <w:tc>
          <w:tcPr>
            <w:tcW w:w="1867" w:type="dxa"/>
          </w:tcPr>
          <w:p w14:paraId="0D946BCE" w14:textId="77777777" w:rsidR="00024AEA" w:rsidRPr="00AA3A62" w:rsidRDefault="008F7F1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w:t>
            </w:r>
            <w:r w:rsidR="00024AEA" w:rsidRPr="00AA3A62">
              <w:rPr>
                <w:rFonts w:ascii="Arial" w:hAnsi="Arial" w:cs="Arial"/>
                <w:sz w:val="18"/>
                <w:szCs w:val="18"/>
              </w:rPr>
              <w:t>0%</w:t>
            </w:r>
            <w:r w:rsidRPr="00AA3A62">
              <w:rPr>
                <w:rFonts w:ascii="Arial" w:hAnsi="Arial" w:cs="Arial"/>
                <w:sz w:val="18"/>
                <w:szCs w:val="18"/>
              </w:rPr>
              <w:t>)</w:t>
            </w:r>
          </w:p>
        </w:tc>
      </w:tr>
      <w:tr w:rsidR="00024AEA" w14:paraId="45884ACA" w14:textId="77777777" w:rsidTr="00DC2983">
        <w:trPr>
          <w:jc w:val="center"/>
        </w:trPr>
        <w:tc>
          <w:tcPr>
            <w:tcW w:w="4225" w:type="dxa"/>
          </w:tcPr>
          <w:p w14:paraId="04F186CA" w14:textId="77777777" w:rsidR="00024AEA" w:rsidRPr="00AA3A62" w:rsidRDefault="00024AEA" w:rsidP="00D01A86">
            <w:pPr>
              <w:pStyle w:val="BodyText"/>
              <w:spacing w:after="0" w:line="240" w:lineRule="auto"/>
              <w:ind w:left="360"/>
              <w:rPr>
                <w:rFonts w:ascii="Arial" w:hAnsi="Arial" w:cs="Arial"/>
                <w:sz w:val="18"/>
                <w:szCs w:val="18"/>
              </w:rPr>
            </w:pPr>
            <w:r w:rsidRPr="00AA3A62">
              <w:rPr>
                <w:rFonts w:ascii="Arial" w:hAnsi="Arial" w:cs="Arial"/>
                <w:sz w:val="18"/>
                <w:szCs w:val="18"/>
              </w:rPr>
              <w:t>Hexavalent</w:t>
            </w:r>
          </w:p>
        </w:tc>
        <w:tc>
          <w:tcPr>
            <w:tcW w:w="1505" w:type="dxa"/>
          </w:tcPr>
          <w:p w14:paraId="40CC96F9" w14:textId="77777777" w:rsidR="00024AEA" w:rsidRPr="00AA3A62" w:rsidRDefault="002E0A4F"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43</w:t>
            </w:r>
            <w:r w:rsidR="00024AEA" w:rsidRPr="00AA3A62">
              <w:rPr>
                <w:rFonts w:ascii="Arial" w:hAnsi="Arial" w:cs="Arial"/>
                <w:sz w:val="18"/>
                <w:szCs w:val="18"/>
              </w:rPr>
              <w:t xml:space="preserve"> (86%)</w:t>
            </w:r>
          </w:p>
        </w:tc>
        <w:tc>
          <w:tcPr>
            <w:tcW w:w="1867" w:type="dxa"/>
          </w:tcPr>
          <w:p w14:paraId="03C8B304" w14:textId="77777777" w:rsidR="00024AEA" w:rsidRPr="00AA3A62" w:rsidRDefault="002E0A4F"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10</w:t>
            </w:r>
            <w:r w:rsidR="00024AEA" w:rsidRPr="00AA3A62">
              <w:rPr>
                <w:rFonts w:ascii="Arial" w:hAnsi="Arial" w:cs="Arial"/>
                <w:sz w:val="18"/>
                <w:szCs w:val="18"/>
              </w:rPr>
              <w:t xml:space="preserve"> (20%)</w:t>
            </w:r>
          </w:p>
        </w:tc>
      </w:tr>
      <w:tr w:rsidR="00024AEA" w14:paraId="5A7EF2FC" w14:textId="77777777" w:rsidTr="00DC2983">
        <w:trPr>
          <w:jc w:val="center"/>
        </w:trPr>
        <w:tc>
          <w:tcPr>
            <w:tcW w:w="4225" w:type="dxa"/>
          </w:tcPr>
          <w:p w14:paraId="18A9F2EA" w14:textId="77777777" w:rsidR="00024AEA" w:rsidRPr="00AA3A62" w:rsidRDefault="00AD4752" w:rsidP="00D01A86">
            <w:pPr>
              <w:pStyle w:val="BodyText"/>
              <w:spacing w:after="0" w:line="240" w:lineRule="auto"/>
              <w:ind w:left="360"/>
              <w:rPr>
                <w:rFonts w:ascii="Arial" w:hAnsi="Arial" w:cs="Arial"/>
                <w:sz w:val="18"/>
                <w:szCs w:val="18"/>
              </w:rPr>
            </w:pPr>
            <w:r w:rsidRPr="00AA3A62">
              <w:rPr>
                <w:rFonts w:ascii="Arial" w:hAnsi="Arial" w:cs="Arial"/>
                <w:sz w:val="18"/>
                <w:szCs w:val="18"/>
              </w:rPr>
              <w:t>OPV</w:t>
            </w:r>
          </w:p>
        </w:tc>
        <w:tc>
          <w:tcPr>
            <w:tcW w:w="1505" w:type="dxa"/>
          </w:tcPr>
          <w:p w14:paraId="4AD8B214" w14:textId="77777777" w:rsidR="00024AEA" w:rsidRPr="00AA3A62" w:rsidRDefault="000727E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w:t>
            </w:r>
            <w:r w:rsidR="00286866" w:rsidRPr="00AA3A62">
              <w:rPr>
                <w:rFonts w:ascii="Arial" w:hAnsi="Arial" w:cs="Arial"/>
                <w:sz w:val="18"/>
                <w:szCs w:val="18"/>
              </w:rPr>
              <w:t>6</w:t>
            </w:r>
            <w:r w:rsidR="00024AEA" w:rsidRPr="00AA3A62">
              <w:rPr>
                <w:rFonts w:ascii="Arial" w:hAnsi="Arial" w:cs="Arial"/>
                <w:sz w:val="18"/>
                <w:szCs w:val="18"/>
              </w:rPr>
              <w:t xml:space="preserve"> (</w:t>
            </w:r>
            <w:r w:rsidRPr="00AA3A62">
              <w:rPr>
                <w:rFonts w:ascii="Arial" w:hAnsi="Arial" w:cs="Arial"/>
                <w:sz w:val="18"/>
                <w:szCs w:val="18"/>
              </w:rPr>
              <w:t>7</w:t>
            </w:r>
            <w:r w:rsidR="00286866" w:rsidRPr="00AA3A62">
              <w:rPr>
                <w:rFonts w:ascii="Arial" w:hAnsi="Arial" w:cs="Arial"/>
                <w:sz w:val="18"/>
                <w:szCs w:val="18"/>
              </w:rPr>
              <w:t>2</w:t>
            </w:r>
            <w:r w:rsidR="00024AEA" w:rsidRPr="00AA3A62">
              <w:rPr>
                <w:rFonts w:ascii="Arial" w:hAnsi="Arial" w:cs="Arial"/>
                <w:sz w:val="18"/>
                <w:szCs w:val="18"/>
              </w:rPr>
              <w:t>%)</w:t>
            </w:r>
          </w:p>
        </w:tc>
        <w:tc>
          <w:tcPr>
            <w:tcW w:w="1867" w:type="dxa"/>
          </w:tcPr>
          <w:p w14:paraId="76349682" w14:textId="77777777" w:rsidR="00024AEA" w:rsidRPr="00AA3A62" w:rsidRDefault="000727E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w:t>
            </w:r>
            <w:r w:rsidR="00024AEA" w:rsidRPr="00AA3A62">
              <w:rPr>
                <w:rFonts w:ascii="Arial" w:hAnsi="Arial" w:cs="Arial"/>
                <w:sz w:val="18"/>
                <w:szCs w:val="18"/>
              </w:rPr>
              <w:t xml:space="preserve"> (</w:t>
            </w:r>
            <w:r w:rsidRPr="00AA3A62">
              <w:rPr>
                <w:rFonts w:ascii="Arial" w:hAnsi="Arial" w:cs="Arial"/>
                <w:sz w:val="18"/>
                <w:szCs w:val="18"/>
              </w:rPr>
              <w:t>4</w:t>
            </w:r>
            <w:r w:rsidR="00024AEA" w:rsidRPr="00AA3A62">
              <w:rPr>
                <w:rFonts w:ascii="Arial" w:hAnsi="Arial" w:cs="Arial"/>
                <w:sz w:val="18"/>
                <w:szCs w:val="18"/>
              </w:rPr>
              <w:t>%)</w:t>
            </w:r>
          </w:p>
        </w:tc>
      </w:tr>
      <w:tr w:rsidR="00024AEA" w14:paraId="165D29F9" w14:textId="77777777" w:rsidTr="00DC2983">
        <w:trPr>
          <w:jc w:val="center"/>
        </w:trPr>
        <w:tc>
          <w:tcPr>
            <w:tcW w:w="4225" w:type="dxa"/>
          </w:tcPr>
          <w:p w14:paraId="533C8DD4" w14:textId="77777777" w:rsidR="00024AEA" w:rsidRPr="00AA3A62" w:rsidRDefault="00AD4752" w:rsidP="00D01A86">
            <w:pPr>
              <w:pStyle w:val="BodyText"/>
              <w:spacing w:after="0" w:line="240" w:lineRule="auto"/>
              <w:ind w:left="360"/>
              <w:rPr>
                <w:rFonts w:ascii="Arial" w:hAnsi="Arial" w:cs="Arial"/>
                <w:sz w:val="18"/>
                <w:szCs w:val="18"/>
              </w:rPr>
            </w:pPr>
            <w:r w:rsidRPr="00AA3A62">
              <w:rPr>
                <w:rFonts w:ascii="Arial" w:hAnsi="Arial" w:cs="Arial"/>
                <w:sz w:val="18"/>
                <w:szCs w:val="18"/>
              </w:rPr>
              <w:t>PCV</w:t>
            </w:r>
          </w:p>
        </w:tc>
        <w:tc>
          <w:tcPr>
            <w:tcW w:w="1505" w:type="dxa"/>
          </w:tcPr>
          <w:p w14:paraId="5519E784" w14:textId="77777777" w:rsidR="00024AEA" w:rsidRPr="00AA3A62" w:rsidRDefault="00286866"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43</w:t>
            </w:r>
            <w:r w:rsidR="00024AEA" w:rsidRPr="00AA3A62">
              <w:rPr>
                <w:rFonts w:ascii="Arial" w:hAnsi="Arial" w:cs="Arial"/>
                <w:sz w:val="18"/>
                <w:szCs w:val="18"/>
              </w:rPr>
              <w:t xml:space="preserve"> (</w:t>
            </w:r>
            <w:r w:rsidRPr="00AA3A62">
              <w:rPr>
                <w:rFonts w:ascii="Arial" w:hAnsi="Arial" w:cs="Arial"/>
                <w:sz w:val="18"/>
                <w:szCs w:val="18"/>
              </w:rPr>
              <w:t>86</w:t>
            </w:r>
            <w:r w:rsidR="00024AEA" w:rsidRPr="00AA3A62">
              <w:rPr>
                <w:rFonts w:ascii="Arial" w:hAnsi="Arial" w:cs="Arial"/>
                <w:sz w:val="18"/>
                <w:szCs w:val="18"/>
              </w:rPr>
              <w:t>%)</w:t>
            </w:r>
          </w:p>
        </w:tc>
        <w:tc>
          <w:tcPr>
            <w:tcW w:w="1867" w:type="dxa"/>
          </w:tcPr>
          <w:p w14:paraId="5DD38333" w14:textId="77777777" w:rsidR="00024AEA" w:rsidRPr="00AA3A62" w:rsidRDefault="00286866"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w:t>
            </w:r>
            <w:r w:rsidR="00024AEA" w:rsidRPr="00AA3A62">
              <w:rPr>
                <w:rFonts w:ascii="Arial" w:hAnsi="Arial" w:cs="Arial"/>
                <w:sz w:val="18"/>
                <w:szCs w:val="18"/>
              </w:rPr>
              <w:t xml:space="preserve"> (</w:t>
            </w:r>
            <w:r w:rsidRPr="00AA3A62">
              <w:rPr>
                <w:rFonts w:ascii="Arial" w:hAnsi="Arial" w:cs="Arial"/>
                <w:sz w:val="18"/>
                <w:szCs w:val="18"/>
              </w:rPr>
              <w:t>4</w:t>
            </w:r>
            <w:r w:rsidR="00024AEA" w:rsidRPr="00AA3A62">
              <w:rPr>
                <w:rFonts w:ascii="Arial" w:hAnsi="Arial" w:cs="Arial"/>
                <w:sz w:val="18"/>
                <w:szCs w:val="18"/>
              </w:rPr>
              <w:t>%)</w:t>
            </w:r>
          </w:p>
        </w:tc>
      </w:tr>
      <w:tr w:rsidR="00286866" w14:paraId="1F72ECEB" w14:textId="77777777" w:rsidTr="00DC2983">
        <w:trPr>
          <w:jc w:val="center"/>
        </w:trPr>
        <w:tc>
          <w:tcPr>
            <w:tcW w:w="4225" w:type="dxa"/>
          </w:tcPr>
          <w:p w14:paraId="0F200542" w14:textId="77777777" w:rsidR="00286866" w:rsidRPr="002D1497" w:rsidRDefault="00286866" w:rsidP="00D01A86">
            <w:pPr>
              <w:pStyle w:val="BodyText"/>
              <w:spacing w:after="0" w:line="240" w:lineRule="auto"/>
              <w:ind w:left="360"/>
              <w:rPr>
                <w:rFonts w:ascii="Arial" w:hAnsi="Arial" w:cs="Arial"/>
                <w:sz w:val="18"/>
                <w:szCs w:val="18"/>
              </w:rPr>
            </w:pPr>
            <w:r w:rsidRPr="002D1497">
              <w:rPr>
                <w:rFonts w:ascii="Arial" w:hAnsi="Arial" w:cs="Arial"/>
                <w:sz w:val="18"/>
                <w:szCs w:val="18"/>
              </w:rPr>
              <w:t>Rotavirus</w:t>
            </w:r>
          </w:p>
        </w:tc>
        <w:tc>
          <w:tcPr>
            <w:tcW w:w="1505" w:type="dxa"/>
          </w:tcPr>
          <w:p w14:paraId="5A76799C" w14:textId="77777777" w:rsidR="00286866" w:rsidRPr="002D1497" w:rsidRDefault="00286866"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43 (86%)</w:t>
            </w:r>
          </w:p>
        </w:tc>
        <w:tc>
          <w:tcPr>
            <w:tcW w:w="1867" w:type="dxa"/>
          </w:tcPr>
          <w:p w14:paraId="0E243E33" w14:textId="77777777" w:rsidR="00286866" w:rsidRPr="002D1497" w:rsidRDefault="00286866"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2 (4%)</w:t>
            </w:r>
          </w:p>
        </w:tc>
      </w:tr>
      <w:tr w:rsidR="00024AEA" w14:paraId="04155EF3" w14:textId="77777777" w:rsidTr="00DC2983">
        <w:trPr>
          <w:jc w:val="center"/>
        </w:trPr>
        <w:tc>
          <w:tcPr>
            <w:tcW w:w="4225" w:type="dxa"/>
          </w:tcPr>
          <w:p w14:paraId="16F7A44D" w14:textId="77777777" w:rsidR="00024AEA" w:rsidRPr="00AA3A62" w:rsidRDefault="008F7F19" w:rsidP="00D01A86">
            <w:pPr>
              <w:pStyle w:val="BodyText"/>
              <w:spacing w:after="0" w:line="240" w:lineRule="auto"/>
              <w:ind w:left="360"/>
              <w:rPr>
                <w:rFonts w:ascii="Arial" w:hAnsi="Arial" w:cs="Arial"/>
                <w:sz w:val="18"/>
                <w:szCs w:val="18"/>
              </w:rPr>
            </w:pPr>
            <w:r w:rsidRPr="00AA3A62">
              <w:rPr>
                <w:rFonts w:ascii="Arial" w:hAnsi="Arial" w:cs="Arial"/>
                <w:sz w:val="18"/>
                <w:szCs w:val="18"/>
              </w:rPr>
              <w:t>DT</w:t>
            </w:r>
            <w:r w:rsidR="000727EB" w:rsidRPr="00AA3A62">
              <w:rPr>
                <w:rFonts w:ascii="Arial" w:hAnsi="Arial" w:cs="Arial"/>
                <w:sz w:val="18"/>
                <w:szCs w:val="18"/>
              </w:rPr>
              <w:t xml:space="preserve"> (five years)</w:t>
            </w:r>
          </w:p>
        </w:tc>
        <w:tc>
          <w:tcPr>
            <w:tcW w:w="1505" w:type="dxa"/>
          </w:tcPr>
          <w:p w14:paraId="3566E8E7" w14:textId="77777777" w:rsidR="00024AEA" w:rsidRPr="00AA3A62" w:rsidRDefault="002E0A4F"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w:t>
            </w:r>
            <w:r w:rsidR="00AD4752" w:rsidRPr="00AA3A62">
              <w:rPr>
                <w:rFonts w:ascii="Arial" w:hAnsi="Arial" w:cs="Arial"/>
                <w:sz w:val="18"/>
                <w:szCs w:val="18"/>
              </w:rPr>
              <w:t>0</w:t>
            </w:r>
            <w:r w:rsidR="00024AEA" w:rsidRPr="00AA3A62">
              <w:rPr>
                <w:rFonts w:ascii="Arial" w:hAnsi="Arial" w:cs="Arial"/>
                <w:sz w:val="18"/>
                <w:szCs w:val="18"/>
              </w:rPr>
              <w:t xml:space="preserve"> (</w:t>
            </w:r>
            <w:r w:rsidRPr="00AA3A62">
              <w:rPr>
                <w:rFonts w:ascii="Arial" w:hAnsi="Arial" w:cs="Arial"/>
                <w:sz w:val="18"/>
                <w:szCs w:val="18"/>
              </w:rPr>
              <w:t>80</w:t>
            </w:r>
            <w:r w:rsidR="00024AEA" w:rsidRPr="00AA3A62">
              <w:rPr>
                <w:rFonts w:ascii="Arial" w:hAnsi="Arial" w:cs="Arial"/>
                <w:sz w:val="18"/>
                <w:szCs w:val="18"/>
              </w:rPr>
              <w:t>%)</w:t>
            </w:r>
          </w:p>
        </w:tc>
        <w:tc>
          <w:tcPr>
            <w:tcW w:w="1867" w:type="dxa"/>
          </w:tcPr>
          <w:p w14:paraId="4801B1F8" w14:textId="77777777" w:rsidR="00024AEA" w:rsidRPr="00AA3A62" w:rsidRDefault="002E0A4F"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14</w:t>
            </w:r>
            <w:r w:rsidR="00024AEA" w:rsidRPr="00AA3A62">
              <w:rPr>
                <w:rFonts w:ascii="Arial" w:hAnsi="Arial" w:cs="Arial"/>
                <w:sz w:val="18"/>
                <w:szCs w:val="18"/>
              </w:rPr>
              <w:t xml:space="preserve"> (</w:t>
            </w:r>
            <w:r w:rsidR="00286866" w:rsidRPr="00AA3A62">
              <w:rPr>
                <w:rFonts w:ascii="Arial" w:hAnsi="Arial" w:cs="Arial"/>
                <w:sz w:val="18"/>
                <w:szCs w:val="18"/>
              </w:rPr>
              <w:t>28</w:t>
            </w:r>
            <w:r w:rsidR="00024AEA" w:rsidRPr="00AA3A62">
              <w:rPr>
                <w:rFonts w:ascii="Arial" w:hAnsi="Arial" w:cs="Arial"/>
                <w:sz w:val="18"/>
                <w:szCs w:val="18"/>
              </w:rPr>
              <w:t>%)</w:t>
            </w:r>
          </w:p>
        </w:tc>
      </w:tr>
      <w:tr w:rsidR="00024AEA" w14:paraId="5E28DCD2" w14:textId="77777777" w:rsidTr="00DC2983">
        <w:trPr>
          <w:jc w:val="center"/>
        </w:trPr>
        <w:tc>
          <w:tcPr>
            <w:tcW w:w="4225" w:type="dxa"/>
          </w:tcPr>
          <w:p w14:paraId="42E83A50" w14:textId="77777777" w:rsidR="00024AEA" w:rsidRPr="002D1497" w:rsidRDefault="00024AEA" w:rsidP="00D01A86">
            <w:pPr>
              <w:pStyle w:val="BodyText"/>
              <w:spacing w:after="0" w:line="240" w:lineRule="auto"/>
              <w:ind w:left="360"/>
              <w:rPr>
                <w:rFonts w:ascii="Arial" w:hAnsi="Arial" w:cs="Arial"/>
                <w:sz w:val="18"/>
                <w:szCs w:val="18"/>
              </w:rPr>
            </w:pPr>
            <w:r w:rsidRPr="002D1497">
              <w:rPr>
                <w:rFonts w:ascii="Arial" w:hAnsi="Arial" w:cs="Arial"/>
                <w:sz w:val="18"/>
                <w:szCs w:val="18"/>
              </w:rPr>
              <w:t>Measles-Mumps-Rubella</w:t>
            </w:r>
          </w:p>
        </w:tc>
        <w:tc>
          <w:tcPr>
            <w:tcW w:w="1505" w:type="dxa"/>
          </w:tcPr>
          <w:p w14:paraId="6211E514" w14:textId="77777777" w:rsidR="00024AEA" w:rsidRPr="002D1497" w:rsidRDefault="00286866"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4</w:t>
            </w:r>
            <w:r w:rsidR="00024AEA" w:rsidRPr="002D1497">
              <w:rPr>
                <w:rFonts w:ascii="Arial" w:hAnsi="Arial" w:cs="Arial"/>
                <w:sz w:val="18"/>
                <w:szCs w:val="18"/>
              </w:rPr>
              <w:t>4 (88%)</w:t>
            </w:r>
          </w:p>
        </w:tc>
        <w:tc>
          <w:tcPr>
            <w:tcW w:w="1867" w:type="dxa"/>
          </w:tcPr>
          <w:p w14:paraId="638E1E2F" w14:textId="77777777" w:rsidR="00024AEA" w:rsidRPr="002D1497" w:rsidRDefault="00286866"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20</w:t>
            </w:r>
            <w:r w:rsidR="00024AEA" w:rsidRPr="002D1497">
              <w:rPr>
                <w:rFonts w:ascii="Arial" w:hAnsi="Arial" w:cs="Arial"/>
                <w:sz w:val="18"/>
                <w:szCs w:val="18"/>
              </w:rPr>
              <w:t xml:space="preserve"> (</w:t>
            </w:r>
            <w:r w:rsidRPr="002D1497">
              <w:rPr>
                <w:rFonts w:ascii="Arial" w:hAnsi="Arial" w:cs="Arial"/>
                <w:sz w:val="18"/>
                <w:szCs w:val="18"/>
              </w:rPr>
              <w:t>40</w:t>
            </w:r>
            <w:r w:rsidR="00024AEA" w:rsidRPr="002D1497">
              <w:rPr>
                <w:rFonts w:ascii="Arial" w:hAnsi="Arial" w:cs="Arial"/>
                <w:sz w:val="18"/>
                <w:szCs w:val="18"/>
              </w:rPr>
              <w:t>%)</w:t>
            </w:r>
          </w:p>
        </w:tc>
      </w:tr>
      <w:tr w:rsidR="00024AEA" w14:paraId="5BAF2EED" w14:textId="77777777" w:rsidTr="00DC2983">
        <w:trPr>
          <w:trHeight w:val="323"/>
          <w:jc w:val="center"/>
        </w:trPr>
        <w:tc>
          <w:tcPr>
            <w:tcW w:w="4225" w:type="dxa"/>
          </w:tcPr>
          <w:p w14:paraId="60AC45C5" w14:textId="77777777" w:rsidR="00024AEA" w:rsidRPr="00AA3A62" w:rsidRDefault="00AD4752" w:rsidP="00D01A86">
            <w:pPr>
              <w:pStyle w:val="BodyText"/>
              <w:spacing w:after="0" w:line="240" w:lineRule="auto"/>
              <w:ind w:left="360"/>
              <w:rPr>
                <w:rFonts w:ascii="Arial" w:hAnsi="Arial" w:cs="Arial"/>
                <w:sz w:val="18"/>
                <w:szCs w:val="18"/>
              </w:rPr>
            </w:pPr>
            <w:r w:rsidRPr="00AA3A62">
              <w:rPr>
                <w:rFonts w:ascii="Arial" w:hAnsi="Arial" w:cs="Arial"/>
                <w:sz w:val="18"/>
                <w:szCs w:val="18"/>
              </w:rPr>
              <w:t>IPV</w:t>
            </w:r>
          </w:p>
        </w:tc>
        <w:tc>
          <w:tcPr>
            <w:tcW w:w="1505" w:type="dxa"/>
          </w:tcPr>
          <w:p w14:paraId="4BFD7C78" w14:textId="77777777" w:rsidR="00024AEA" w:rsidRPr="00AA3A62" w:rsidRDefault="000727E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024AEA" w:rsidRPr="00AA3A62">
              <w:rPr>
                <w:rFonts w:ascii="Arial" w:hAnsi="Arial" w:cs="Arial"/>
                <w:sz w:val="18"/>
                <w:szCs w:val="18"/>
              </w:rPr>
              <w:t xml:space="preserve"> (</w:t>
            </w:r>
            <w:r w:rsidRPr="00AA3A62">
              <w:rPr>
                <w:rFonts w:ascii="Arial" w:hAnsi="Arial" w:cs="Arial"/>
                <w:sz w:val="18"/>
                <w:szCs w:val="18"/>
              </w:rPr>
              <w:t>2</w:t>
            </w:r>
            <w:r w:rsidR="00024AEA" w:rsidRPr="00AA3A62">
              <w:rPr>
                <w:rFonts w:ascii="Arial" w:hAnsi="Arial" w:cs="Arial"/>
                <w:sz w:val="18"/>
                <w:szCs w:val="18"/>
              </w:rPr>
              <w:t>%)</w:t>
            </w:r>
          </w:p>
        </w:tc>
        <w:tc>
          <w:tcPr>
            <w:tcW w:w="1867" w:type="dxa"/>
          </w:tcPr>
          <w:p w14:paraId="569CE2A1" w14:textId="77777777" w:rsidR="00024AEA" w:rsidRPr="00AA3A62" w:rsidRDefault="000727E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w:t>
            </w:r>
            <w:r w:rsidR="00024AEA" w:rsidRPr="00AA3A62">
              <w:rPr>
                <w:rFonts w:ascii="Arial" w:hAnsi="Arial" w:cs="Arial"/>
                <w:sz w:val="18"/>
                <w:szCs w:val="18"/>
              </w:rPr>
              <w:t xml:space="preserve"> (</w:t>
            </w:r>
            <w:r w:rsidRPr="00AA3A62">
              <w:rPr>
                <w:rFonts w:ascii="Arial" w:hAnsi="Arial" w:cs="Arial"/>
                <w:sz w:val="18"/>
                <w:szCs w:val="18"/>
              </w:rPr>
              <w:t>8</w:t>
            </w:r>
            <w:r w:rsidR="00024AEA" w:rsidRPr="00AA3A62">
              <w:rPr>
                <w:rFonts w:ascii="Arial" w:hAnsi="Arial" w:cs="Arial"/>
                <w:sz w:val="18"/>
                <w:szCs w:val="18"/>
              </w:rPr>
              <w:t>%)</w:t>
            </w:r>
          </w:p>
        </w:tc>
      </w:tr>
      <w:tr w:rsidR="00024AEA" w14:paraId="30FC5B45" w14:textId="77777777" w:rsidTr="00DC2983">
        <w:trPr>
          <w:jc w:val="center"/>
        </w:trPr>
        <w:tc>
          <w:tcPr>
            <w:tcW w:w="4225" w:type="dxa"/>
          </w:tcPr>
          <w:p w14:paraId="6AA81E46" w14:textId="77777777" w:rsidR="00024AEA" w:rsidRPr="002D1497" w:rsidRDefault="00AD4752" w:rsidP="00D01A86">
            <w:pPr>
              <w:pStyle w:val="BodyText"/>
              <w:spacing w:after="0" w:line="240" w:lineRule="auto"/>
              <w:ind w:left="360"/>
              <w:rPr>
                <w:rFonts w:ascii="Arial" w:hAnsi="Arial" w:cs="Arial"/>
                <w:sz w:val="18"/>
                <w:szCs w:val="18"/>
              </w:rPr>
            </w:pPr>
            <w:r w:rsidRPr="002D1497">
              <w:rPr>
                <w:rFonts w:ascii="Arial" w:hAnsi="Arial" w:cs="Arial"/>
                <w:sz w:val="18"/>
                <w:szCs w:val="18"/>
              </w:rPr>
              <w:t>TT</w:t>
            </w:r>
          </w:p>
        </w:tc>
        <w:tc>
          <w:tcPr>
            <w:tcW w:w="1505" w:type="dxa"/>
          </w:tcPr>
          <w:p w14:paraId="4E9E5E03" w14:textId="77777777" w:rsidR="00024AEA" w:rsidRPr="002D1497" w:rsidRDefault="00024AEA"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3 (86%)</w:t>
            </w:r>
          </w:p>
        </w:tc>
        <w:tc>
          <w:tcPr>
            <w:tcW w:w="1867" w:type="dxa"/>
          </w:tcPr>
          <w:p w14:paraId="2C897939" w14:textId="77777777" w:rsidR="00024AEA" w:rsidRPr="002D1497" w:rsidRDefault="00024AEA"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2 (4%)</w:t>
            </w:r>
          </w:p>
        </w:tc>
      </w:tr>
      <w:tr w:rsidR="00024AEA" w14:paraId="5654177B" w14:textId="77777777" w:rsidTr="00DC2983">
        <w:trPr>
          <w:jc w:val="center"/>
        </w:trPr>
        <w:tc>
          <w:tcPr>
            <w:tcW w:w="4225" w:type="dxa"/>
          </w:tcPr>
          <w:p w14:paraId="5C463E8E" w14:textId="77777777" w:rsidR="00024AEA" w:rsidRPr="002D1497" w:rsidRDefault="00024AEA" w:rsidP="00D01A86">
            <w:pPr>
              <w:pStyle w:val="BodyText"/>
              <w:spacing w:after="0" w:line="240" w:lineRule="auto"/>
              <w:ind w:left="360"/>
              <w:rPr>
                <w:rFonts w:ascii="Arial" w:hAnsi="Arial" w:cs="Arial"/>
                <w:sz w:val="18"/>
                <w:szCs w:val="18"/>
              </w:rPr>
            </w:pPr>
            <w:r w:rsidRPr="002D1497">
              <w:rPr>
                <w:rFonts w:ascii="Arial" w:hAnsi="Arial" w:cs="Arial"/>
                <w:sz w:val="18"/>
                <w:szCs w:val="18"/>
              </w:rPr>
              <w:t>Hepatitis B</w:t>
            </w:r>
          </w:p>
        </w:tc>
        <w:tc>
          <w:tcPr>
            <w:tcW w:w="1505" w:type="dxa"/>
          </w:tcPr>
          <w:p w14:paraId="0DDABB49" w14:textId="77777777" w:rsidR="00024AEA" w:rsidRPr="002D1497" w:rsidRDefault="008C1FC5"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8</w:t>
            </w:r>
            <w:r w:rsidR="00024AEA" w:rsidRPr="002D1497">
              <w:rPr>
                <w:rFonts w:ascii="Arial" w:hAnsi="Arial" w:cs="Arial"/>
                <w:sz w:val="18"/>
                <w:szCs w:val="18"/>
              </w:rPr>
              <w:t xml:space="preserve"> (16%)</w:t>
            </w:r>
          </w:p>
        </w:tc>
        <w:tc>
          <w:tcPr>
            <w:tcW w:w="1867" w:type="dxa"/>
          </w:tcPr>
          <w:p w14:paraId="1B4F9000" w14:textId="77777777" w:rsidR="00024AEA" w:rsidRPr="002D1497" w:rsidRDefault="008C1FC5"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17</w:t>
            </w:r>
            <w:r w:rsidR="00024AEA" w:rsidRPr="002D1497">
              <w:rPr>
                <w:rFonts w:ascii="Arial" w:hAnsi="Arial" w:cs="Arial"/>
                <w:sz w:val="18"/>
                <w:szCs w:val="18"/>
              </w:rPr>
              <w:t xml:space="preserve"> (34%)</w:t>
            </w:r>
          </w:p>
        </w:tc>
      </w:tr>
      <w:tr w:rsidR="00024AEA" w14:paraId="6E51DAD2" w14:textId="77777777" w:rsidTr="00DC2983">
        <w:trPr>
          <w:jc w:val="center"/>
        </w:trPr>
        <w:tc>
          <w:tcPr>
            <w:tcW w:w="4225" w:type="dxa"/>
          </w:tcPr>
          <w:p w14:paraId="7315AE76" w14:textId="77777777" w:rsidR="00024AEA" w:rsidRPr="00AA3A62" w:rsidRDefault="00AD4752" w:rsidP="00D01A86">
            <w:pPr>
              <w:pStyle w:val="BodyText"/>
              <w:spacing w:after="0" w:line="240" w:lineRule="auto"/>
              <w:ind w:left="360"/>
              <w:rPr>
                <w:rFonts w:ascii="Arial" w:hAnsi="Arial" w:cs="Arial"/>
                <w:sz w:val="18"/>
                <w:szCs w:val="18"/>
              </w:rPr>
            </w:pPr>
            <w:r w:rsidRPr="00AA3A62">
              <w:rPr>
                <w:rFonts w:ascii="Arial" w:hAnsi="Arial" w:cs="Arial"/>
                <w:sz w:val="18"/>
                <w:szCs w:val="18"/>
              </w:rPr>
              <w:t>DPT</w:t>
            </w:r>
          </w:p>
        </w:tc>
        <w:tc>
          <w:tcPr>
            <w:tcW w:w="1505" w:type="dxa"/>
          </w:tcPr>
          <w:p w14:paraId="21D2CA79" w14:textId="77777777" w:rsidR="00024AEA" w:rsidRPr="00AA3A62" w:rsidRDefault="008F7F1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w:t>
            </w:r>
            <w:r w:rsidR="00286866" w:rsidRPr="00AA3A62">
              <w:rPr>
                <w:rFonts w:ascii="Arial" w:hAnsi="Arial" w:cs="Arial"/>
                <w:sz w:val="18"/>
                <w:szCs w:val="18"/>
              </w:rPr>
              <w:t>2</w:t>
            </w:r>
            <w:r w:rsidR="00024AEA" w:rsidRPr="00AA3A62">
              <w:rPr>
                <w:rFonts w:ascii="Arial" w:hAnsi="Arial" w:cs="Arial"/>
                <w:sz w:val="18"/>
                <w:szCs w:val="18"/>
              </w:rPr>
              <w:t xml:space="preserve"> (</w:t>
            </w:r>
            <w:r w:rsidR="00286866" w:rsidRPr="00AA3A62">
              <w:rPr>
                <w:rFonts w:ascii="Arial" w:hAnsi="Arial" w:cs="Arial"/>
                <w:sz w:val="18"/>
                <w:szCs w:val="18"/>
              </w:rPr>
              <w:t>84</w:t>
            </w:r>
            <w:r w:rsidR="00024AEA" w:rsidRPr="00AA3A62">
              <w:rPr>
                <w:rFonts w:ascii="Arial" w:hAnsi="Arial" w:cs="Arial"/>
                <w:sz w:val="18"/>
                <w:szCs w:val="18"/>
              </w:rPr>
              <w:t>%)</w:t>
            </w:r>
          </w:p>
        </w:tc>
        <w:tc>
          <w:tcPr>
            <w:tcW w:w="1867" w:type="dxa"/>
          </w:tcPr>
          <w:p w14:paraId="2EAE431F" w14:textId="77777777" w:rsidR="00024AEA" w:rsidRPr="00AA3A62" w:rsidRDefault="008C1FC5"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18</w:t>
            </w:r>
            <w:r w:rsidR="00024AEA" w:rsidRPr="00AA3A62">
              <w:rPr>
                <w:rFonts w:ascii="Arial" w:hAnsi="Arial" w:cs="Arial"/>
                <w:sz w:val="18"/>
                <w:szCs w:val="18"/>
              </w:rPr>
              <w:t xml:space="preserve"> (</w:t>
            </w:r>
            <w:r w:rsidRPr="00AA3A62">
              <w:rPr>
                <w:rFonts w:ascii="Arial" w:hAnsi="Arial" w:cs="Arial"/>
                <w:sz w:val="18"/>
                <w:szCs w:val="18"/>
              </w:rPr>
              <w:t>36</w:t>
            </w:r>
            <w:r w:rsidR="00024AEA" w:rsidRPr="00AA3A62">
              <w:rPr>
                <w:rFonts w:ascii="Arial" w:hAnsi="Arial" w:cs="Arial"/>
                <w:sz w:val="18"/>
                <w:szCs w:val="18"/>
              </w:rPr>
              <w:t>%)</w:t>
            </w:r>
          </w:p>
        </w:tc>
      </w:tr>
      <w:tr w:rsidR="001710CB" w14:paraId="6E63FA0F" w14:textId="77777777" w:rsidTr="00DC2983">
        <w:trPr>
          <w:jc w:val="center"/>
        </w:trPr>
        <w:tc>
          <w:tcPr>
            <w:tcW w:w="4225" w:type="dxa"/>
          </w:tcPr>
          <w:p w14:paraId="55448CF8"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Influenza</w:t>
            </w:r>
          </w:p>
        </w:tc>
        <w:tc>
          <w:tcPr>
            <w:tcW w:w="1505" w:type="dxa"/>
          </w:tcPr>
          <w:p w14:paraId="41E0E87A"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17 (34%)</w:t>
            </w:r>
          </w:p>
        </w:tc>
        <w:tc>
          <w:tcPr>
            <w:tcW w:w="1867" w:type="dxa"/>
          </w:tcPr>
          <w:p w14:paraId="6C4356C0"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41 (82%)</w:t>
            </w:r>
          </w:p>
        </w:tc>
      </w:tr>
      <w:tr w:rsidR="001710CB" w14:paraId="5CB66249" w14:textId="77777777" w:rsidTr="00DC2983">
        <w:trPr>
          <w:jc w:val="center"/>
        </w:trPr>
        <w:tc>
          <w:tcPr>
            <w:tcW w:w="4225" w:type="dxa"/>
          </w:tcPr>
          <w:p w14:paraId="0C7D0A76"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Pentaxim</w:t>
            </w:r>
          </w:p>
        </w:tc>
        <w:tc>
          <w:tcPr>
            <w:tcW w:w="1505" w:type="dxa"/>
          </w:tcPr>
          <w:p w14:paraId="340711D5"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0E43DE5E"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15 (30%)</w:t>
            </w:r>
          </w:p>
        </w:tc>
      </w:tr>
      <w:tr w:rsidR="001710CB" w14:paraId="605910A4" w14:textId="77777777" w:rsidTr="00DC2983">
        <w:trPr>
          <w:jc w:val="center"/>
        </w:trPr>
        <w:tc>
          <w:tcPr>
            <w:tcW w:w="4225" w:type="dxa"/>
          </w:tcPr>
          <w:p w14:paraId="5BE575D1"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Chickenpox</w:t>
            </w:r>
          </w:p>
        </w:tc>
        <w:tc>
          <w:tcPr>
            <w:tcW w:w="1505" w:type="dxa"/>
          </w:tcPr>
          <w:p w14:paraId="0CE5B0F7"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62C2A5A2"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6 (12%)</w:t>
            </w:r>
          </w:p>
        </w:tc>
      </w:tr>
      <w:tr w:rsidR="001710CB" w14:paraId="68FE3009" w14:textId="77777777" w:rsidTr="00DC2983">
        <w:trPr>
          <w:jc w:val="center"/>
        </w:trPr>
        <w:tc>
          <w:tcPr>
            <w:tcW w:w="4225" w:type="dxa"/>
          </w:tcPr>
          <w:p w14:paraId="53E046C8"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Tetraxim</w:t>
            </w:r>
          </w:p>
        </w:tc>
        <w:tc>
          <w:tcPr>
            <w:tcW w:w="1505" w:type="dxa"/>
          </w:tcPr>
          <w:p w14:paraId="5E085360"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00737939"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11 (22%)</w:t>
            </w:r>
          </w:p>
        </w:tc>
      </w:tr>
      <w:tr w:rsidR="001710CB" w14:paraId="5585F4EB" w14:textId="77777777" w:rsidTr="00DC2983">
        <w:trPr>
          <w:jc w:val="center"/>
        </w:trPr>
        <w:tc>
          <w:tcPr>
            <w:tcW w:w="4225" w:type="dxa"/>
          </w:tcPr>
          <w:p w14:paraId="7A85A92D"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Yellow Fever</w:t>
            </w:r>
          </w:p>
        </w:tc>
        <w:tc>
          <w:tcPr>
            <w:tcW w:w="1505" w:type="dxa"/>
          </w:tcPr>
          <w:p w14:paraId="74B81BD4"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56109737"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 (4%)</w:t>
            </w:r>
          </w:p>
        </w:tc>
      </w:tr>
      <w:tr w:rsidR="002478C5" w14:paraId="0439987B" w14:textId="77777777" w:rsidTr="00DC2983">
        <w:trPr>
          <w:trHeight w:val="242"/>
          <w:jc w:val="center"/>
        </w:trPr>
        <w:tc>
          <w:tcPr>
            <w:tcW w:w="4225" w:type="dxa"/>
          </w:tcPr>
          <w:p w14:paraId="0F11B058" w14:textId="77777777" w:rsidR="002478C5" w:rsidRPr="00AA3A62" w:rsidRDefault="002478C5" w:rsidP="00D01A86">
            <w:pPr>
              <w:pStyle w:val="BodyText"/>
              <w:spacing w:after="0" w:line="240" w:lineRule="auto"/>
              <w:ind w:left="360"/>
              <w:rPr>
                <w:rFonts w:ascii="Arial" w:hAnsi="Arial" w:cs="Arial"/>
                <w:sz w:val="18"/>
                <w:szCs w:val="18"/>
              </w:rPr>
            </w:pPr>
            <w:r w:rsidRPr="00AA3A62">
              <w:rPr>
                <w:rFonts w:ascii="Arial" w:hAnsi="Arial" w:cs="Arial"/>
                <w:sz w:val="18"/>
                <w:szCs w:val="18"/>
              </w:rPr>
              <w:t>Typhoid</w:t>
            </w:r>
          </w:p>
        </w:tc>
        <w:tc>
          <w:tcPr>
            <w:tcW w:w="1505" w:type="dxa"/>
          </w:tcPr>
          <w:p w14:paraId="34A6D2B2" w14:textId="77777777" w:rsidR="002478C5" w:rsidRPr="00AA3A62" w:rsidRDefault="002478C5"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7EEDCF60" w14:textId="77777777" w:rsidR="002478C5" w:rsidRPr="00AA3A62" w:rsidRDefault="002478C5"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 (2%)</w:t>
            </w:r>
          </w:p>
        </w:tc>
      </w:tr>
      <w:tr w:rsidR="001710CB" w14:paraId="42A11D09" w14:textId="77777777" w:rsidTr="00DC2983">
        <w:trPr>
          <w:trHeight w:val="242"/>
          <w:jc w:val="center"/>
        </w:trPr>
        <w:tc>
          <w:tcPr>
            <w:tcW w:w="4225" w:type="dxa"/>
          </w:tcPr>
          <w:p w14:paraId="309B4AE0"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 xml:space="preserve">Hepatitis A </w:t>
            </w:r>
          </w:p>
        </w:tc>
        <w:tc>
          <w:tcPr>
            <w:tcW w:w="1505" w:type="dxa"/>
          </w:tcPr>
          <w:p w14:paraId="509442F3"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62D93A5E" w14:textId="77777777" w:rsidR="001710CB" w:rsidRPr="00AA3A62" w:rsidRDefault="006D630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710CB" w:rsidRPr="00AA3A62">
              <w:rPr>
                <w:rFonts w:ascii="Arial" w:hAnsi="Arial" w:cs="Arial"/>
                <w:sz w:val="18"/>
                <w:szCs w:val="18"/>
              </w:rPr>
              <w:t xml:space="preserve"> (</w:t>
            </w:r>
            <w:r w:rsidRPr="00AA3A62">
              <w:rPr>
                <w:rFonts w:ascii="Arial" w:hAnsi="Arial" w:cs="Arial"/>
                <w:sz w:val="18"/>
                <w:szCs w:val="18"/>
              </w:rPr>
              <w:t>2</w:t>
            </w:r>
            <w:r w:rsidR="001710CB" w:rsidRPr="00AA3A62">
              <w:rPr>
                <w:rFonts w:ascii="Arial" w:hAnsi="Arial" w:cs="Arial"/>
                <w:sz w:val="18"/>
                <w:szCs w:val="18"/>
              </w:rPr>
              <w:t>%)</w:t>
            </w:r>
          </w:p>
        </w:tc>
      </w:tr>
      <w:tr w:rsidR="001710CB" w14:paraId="1C836D89" w14:textId="77777777" w:rsidTr="00DC2983">
        <w:trPr>
          <w:jc w:val="center"/>
        </w:trPr>
        <w:tc>
          <w:tcPr>
            <w:tcW w:w="4225" w:type="dxa"/>
          </w:tcPr>
          <w:p w14:paraId="39E3C9E5"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lastRenderedPageBreak/>
              <w:t>Rabies</w:t>
            </w:r>
          </w:p>
        </w:tc>
        <w:tc>
          <w:tcPr>
            <w:tcW w:w="1505" w:type="dxa"/>
          </w:tcPr>
          <w:p w14:paraId="72C5380C"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130406BE"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 (2%)</w:t>
            </w:r>
          </w:p>
        </w:tc>
      </w:tr>
      <w:tr w:rsidR="001710CB" w14:paraId="22242B9B" w14:textId="77777777" w:rsidTr="00DC2983">
        <w:trPr>
          <w:jc w:val="center"/>
        </w:trPr>
        <w:tc>
          <w:tcPr>
            <w:tcW w:w="7597" w:type="dxa"/>
            <w:gridSpan w:val="3"/>
          </w:tcPr>
          <w:p w14:paraId="790DD152" w14:textId="77777777" w:rsidR="001710CB" w:rsidRPr="00AA3A62" w:rsidRDefault="001710CB" w:rsidP="00D01A86">
            <w:pPr>
              <w:pStyle w:val="BodyText"/>
              <w:spacing w:after="0"/>
              <w:ind w:left="360"/>
              <w:rPr>
                <w:rFonts w:ascii="Arial" w:hAnsi="Arial" w:cs="Arial"/>
                <w:b/>
                <w:sz w:val="18"/>
                <w:szCs w:val="18"/>
              </w:rPr>
            </w:pPr>
            <w:r w:rsidRPr="00AA3A62">
              <w:rPr>
                <w:rFonts w:ascii="Arial" w:hAnsi="Arial" w:cs="Arial"/>
                <w:b/>
                <w:sz w:val="18"/>
                <w:szCs w:val="18"/>
              </w:rPr>
              <w:t>Pregnant Women</w:t>
            </w:r>
          </w:p>
        </w:tc>
      </w:tr>
      <w:tr w:rsidR="001710CB" w14:paraId="5491D62E" w14:textId="77777777" w:rsidTr="00DC2983">
        <w:trPr>
          <w:trHeight w:val="242"/>
          <w:jc w:val="center"/>
        </w:trPr>
        <w:tc>
          <w:tcPr>
            <w:tcW w:w="4225" w:type="dxa"/>
          </w:tcPr>
          <w:p w14:paraId="60A993AD" w14:textId="77777777" w:rsidR="001710CB" w:rsidRPr="00AA3A62" w:rsidRDefault="001710CB" w:rsidP="00D01A86">
            <w:pPr>
              <w:pStyle w:val="BodyText"/>
              <w:spacing w:after="0"/>
              <w:ind w:left="360"/>
              <w:rPr>
                <w:rFonts w:ascii="Arial" w:hAnsi="Arial" w:cs="Arial"/>
                <w:sz w:val="18"/>
                <w:szCs w:val="18"/>
              </w:rPr>
            </w:pPr>
            <w:r w:rsidRPr="00AA3A62">
              <w:rPr>
                <w:rFonts w:ascii="Arial" w:hAnsi="Arial" w:cs="Arial"/>
                <w:sz w:val="18"/>
                <w:szCs w:val="18"/>
              </w:rPr>
              <w:t>Td</w:t>
            </w:r>
          </w:p>
        </w:tc>
        <w:tc>
          <w:tcPr>
            <w:tcW w:w="1505" w:type="dxa"/>
          </w:tcPr>
          <w:p w14:paraId="649340CB"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7 (14%)</w:t>
            </w:r>
          </w:p>
        </w:tc>
        <w:tc>
          <w:tcPr>
            <w:tcW w:w="1867" w:type="dxa"/>
          </w:tcPr>
          <w:p w14:paraId="002989A3"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1710CB" w14:paraId="5E421091" w14:textId="77777777" w:rsidTr="00DC2983">
        <w:trPr>
          <w:trHeight w:val="242"/>
          <w:jc w:val="center"/>
        </w:trPr>
        <w:tc>
          <w:tcPr>
            <w:tcW w:w="4225" w:type="dxa"/>
          </w:tcPr>
          <w:p w14:paraId="79D283BE" w14:textId="77777777" w:rsidR="001710CB" w:rsidRPr="00AA3A62" w:rsidRDefault="001710CB" w:rsidP="00D01A86">
            <w:pPr>
              <w:pStyle w:val="BodyText"/>
              <w:spacing w:after="0"/>
              <w:ind w:left="360"/>
              <w:rPr>
                <w:rFonts w:ascii="Arial" w:hAnsi="Arial" w:cs="Arial"/>
                <w:sz w:val="18"/>
                <w:szCs w:val="18"/>
              </w:rPr>
            </w:pPr>
            <w:r w:rsidRPr="00AA3A62">
              <w:rPr>
                <w:rFonts w:ascii="Arial" w:hAnsi="Arial" w:cs="Arial"/>
                <w:sz w:val="18"/>
                <w:szCs w:val="18"/>
              </w:rPr>
              <w:t>Influenza</w:t>
            </w:r>
          </w:p>
        </w:tc>
        <w:tc>
          <w:tcPr>
            <w:tcW w:w="1505" w:type="dxa"/>
          </w:tcPr>
          <w:p w14:paraId="1C1500DE"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c>
          <w:tcPr>
            <w:tcW w:w="1867" w:type="dxa"/>
          </w:tcPr>
          <w:p w14:paraId="6CCF0D67"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7 (14%)</w:t>
            </w:r>
          </w:p>
        </w:tc>
      </w:tr>
      <w:tr w:rsidR="001710CB" w14:paraId="34FA0477" w14:textId="77777777" w:rsidTr="00DC2983">
        <w:trPr>
          <w:trHeight w:val="305"/>
          <w:jc w:val="center"/>
        </w:trPr>
        <w:tc>
          <w:tcPr>
            <w:tcW w:w="4225" w:type="dxa"/>
          </w:tcPr>
          <w:p w14:paraId="27827719"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Rabies</w:t>
            </w:r>
          </w:p>
        </w:tc>
        <w:tc>
          <w:tcPr>
            <w:tcW w:w="1505" w:type="dxa"/>
          </w:tcPr>
          <w:p w14:paraId="531FCD8D"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c>
          <w:tcPr>
            <w:tcW w:w="1867" w:type="dxa"/>
          </w:tcPr>
          <w:p w14:paraId="061D8167"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1710CB" w14:paraId="2BACC402" w14:textId="77777777" w:rsidTr="00DC2983">
        <w:trPr>
          <w:trHeight w:val="305"/>
          <w:jc w:val="center"/>
        </w:trPr>
        <w:tc>
          <w:tcPr>
            <w:tcW w:w="7597" w:type="dxa"/>
            <w:gridSpan w:val="3"/>
          </w:tcPr>
          <w:p w14:paraId="768A1DF9" w14:textId="77777777" w:rsidR="001710CB" w:rsidRPr="00AA3A62" w:rsidRDefault="001710CB" w:rsidP="00D01A86">
            <w:pPr>
              <w:pStyle w:val="BodyText"/>
              <w:spacing w:after="0"/>
              <w:ind w:left="360"/>
              <w:rPr>
                <w:rFonts w:ascii="Arial" w:hAnsi="Arial" w:cs="Arial"/>
                <w:b/>
                <w:sz w:val="18"/>
                <w:szCs w:val="18"/>
              </w:rPr>
            </w:pPr>
            <w:r w:rsidRPr="00AA3A62">
              <w:rPr>
                <w:rFonts w:ascii="Arial" w:hAnsi="Arial" w:cs="Arial"/>
                <w:b/>
                <w:sz w:val="18"/>
                <w:szCs w:val="18"/>
              </w:rPr>
              <w:t>Adolescents</w:t>
            </w:r>
          </w:p>
        </w:tc>
      </w:tr>
      <w:tr w:rsidR="008E1E5D" w14:paraId="40AA7F83" w14:textId="77777777" w:rsidTr="00DC2983">
        <w:trPr>
          <w:trHeight w:val="305"/>
          <w:jc w:val="center"/>
        </w:trPr>
        <w:tc>
          <w:tcPr>
            <w:tcW w:w="4225" w:type="dxa"/>
          </w:tcPr>
          <w:p w14:paraId="1DE83F98"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Td</w:t>
            </w:r>
          </w:p>
        </w:tc>
        <w:tc>
          <w:tcPr>
            <w:tcW w:w="1505" w:type="dxa"/>
          </w:tcPr>
          <w:p w14:paraId="71DC6CE7"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39 (78%)</w:t>
            </w:r>
          </w:p>
        </w:tc>
        <w:tc>
          <w:tcPr>
            <w:tcW w:w="1867" w:type="dxa"/>
          </w:tcPr>
          <w:p w14:paraId="304ACD16"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12 (24%)</w:t>
            </w:r>
          </w:p>
        </w:tc>
      </w:tr>
      <w:tr w:rsidR="008E1E5D" w14:paraId="7C080559" w14:textId="77777777" w:rsidTr="00DC2983">
        <w:trPr>
          <w:trHeight w:val="305"/>
          <w:jc w:val="center"/>
        </w:trPr>
        <w:tc>
          <w:tcPr>
            <w:tcW w:w="4225" w:type="dxa"/>
          </w:tcPr>
          <w:p w14:paraId="67EA991B"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HPV</w:t>
            </w:r>
          </w:p>
        </w:tc>
        <w:tc>
          <w:tcPr>
            <w:tcW w:w="1505" w:type="dxa"/>
          </w:tcPr>
          <w:p w14:paraId="2E009CD1"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688CC900"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 (6%)</w:t>
            </w:r>
          </w:p>
        </w:tc>
      </w:tr>
      <w:tr w:rsidR="008E1E5D" w14:paraId="4ABA28E3" w14:textId="77777777" w:rsidTr="00DC2983">
        <w:trPr>
          <w:trHeight w:val="305"/>
          <w:jc w:val="center"/>
        </w:trPr>
        <w:tc>
          <w:tcPr>
            <w:tcW w:w="4225" w:type="dxa"/>
          </w:tcPr>
          <w:p w14:paraId="5AC22D4D"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MMR</w:t>
            </w:r>
          </w:p>
        </w:tc>
        <w:tc>
          <w:tcPr>
            <w:tcW w:w="1505" w:type="dxa"/>
          </w:tcPr>
          <w:p w14:paraId="6650DA7B"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46DA9605"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 (2%)</w:t>
            </w:r>
          </w:p>
        </w:tc>
      </w:tr>
      <w:tr w:rsidR="008E1E5D" w14:paraId="67034AA1" w14:textId="77777777" w:rsidTr="00DC2983">
        <w:trPr>
          <w:trHeight w:val="305"/>
          <w:jc w:val="center"/>
        </w:trPr>
        <w:tc>
          <w:tcPr>
            <w:tcW w:w="7597" w:type="dxa"/>
            <w:gridSpan w:val="3"/>
          </w:tcPr>
          <w:p w14:paraId="62BF7BF5" w14:textId="77777777" w:rsidR="008E1E5D" w:rsidRPr="00AA3A62" w:rsidRDefault="008E1E5D" w:rsidP="00D01A86">
            <w:pPr>
              <w:pStyle w:val="BodyText"/>
              <w:spacing w:after="0"/>
              <w:ind w:left="360"/>
              <w:rPr>
                <w:rFonts w:ascii="Arial" w:hAnsi="Arial" w:cs="Arial"/>
                <w:b/>
                <w:sz w:val="18"/>
                <w:szCs w:val="18"/>
              </w:rPr>
            </w:pPr>
            <w:r w:rsidRPr="00AA3A62">
              <w:rPr>
                <w:rFonts w:ascii="Arial" w:hAnsi="Arial" w:cs="Arial"/>
                <w:b/>
                <w:sz w:val="18"/>
                <w:szCs w:val="18"/>
              </w:rPr>
              <w:t>Other Target Groups</w:t>
            </w:r>
          </w:p>
        </w:tc>
      </w:tr>
      <w:tr w:rsidR="008E1E5D" w14:paraId="6A247B2D" w14:textId="77777777" w:rsidTr="00DC2983">
        <w:trPr>
          <w:trHeight w:val="305"/>
          <w:jc w:val="center"/>
        </w:trPr>
        <w:tc>
          <w:tcPr>
            <w:tcW w:w="4225" w:type="dxa"/>
          </w:tcPr>
          <w:p w14:paraId="04530086"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Influenza for Medical Pers</w:t>
            </w:r>
            <w:r w:rsidR="00DC2983" w:rsidRPr="00AA3A62">
              <w:rPr>
                <w:rFonts w:ascii="Arial" w:hAnsi="Arial" w:cs="Arial"/>
                <w:sz w:val="18"/>
                <w:szCs w:val="18"/>
              </w:rPr>
              <w:t>onnel</w:t>
            </w:r>
          </w:p>
        </w:tc>
        <w:tc>
          <w:tcPr>
            <w:tcW w:w="1505" w:type="dxa"/>
          </w:tcPr>
          <w:p w14:paraId="7F47B5B8"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15 (30%)</w:t>
            </w:r>
          </w:p>
        </w:tc>
        <w:tc>
          <w:tcPr>
            <w:tcW w:w="1867" w:type="dxa"/>
          </w:tcPr>
          <w:p w14:paraId="7D135804"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8E1E5D" w14:paraId="0699BE5D" w14:textId="77777777" w:rsidTr="00DC2983">
        <w:trPr>
          <w:trHeight w:val="305"/>
          <w:jc w:val="center"/>
        </w:trPr>
        <w:tc>
          <w:tcPr>
            <w:tcW w:w="4225" w:type="dxa"/>
          </w:tcPr>
          <w:p w14:paraId="14965294"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Influenza for Children &lt;  18 with Diabetes</w:t>
            </w:r>
          </w:p>
        </w:tc>
        <w:tc>
          <w:tcPr>
            <w:tcW w:w="1505" w:type="dxa"/>
          </w:tcPr>
          <w:p w14:paraId="65EABA73"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5 (10%)</w:t>
            </w:r>
          </w:p>
        </w:tc>
        <w:tc>
          <w:tcPr>
            <w:tcW w:w="1867" w:type="dxa"/>
          </w:tcPr>
          <w:p w14:paraId="78FFC0F0"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8E1E5D" w14:paraId="438A80A8" w14:textId="77777777" w:rsidTr="00DC2983">
        <w:trPr>
          <w:trHeight w:val="305"/>
          <w:jc w:val="center"/>
        </w:trPr>
        <w:tc>
          <w:tcPr>
            <w:tcW w:w="4225" w:type="dxa"/>
          </w:tcPr>
          <w:p w14:paraId="53289CF9"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Influenza for Beneficiaries Hep C elim prog</w:t>
            </w:r>
          </w:p>
        </w:tc>
        <w:tc>
          <w:tcPr>
            <w:tcW w:w="1505" w:type="dxa"/>
          </w:tcPr>
          <w:p w14:paraId="581AD638"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c>
          <w:tcPr>
            <w:tcW w:w="1867" w:type="dxa"/>
          </w:tcPr>
          <w:p w14:paraId="1899136A"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8E1E5D" w14:paraId="7EF6F582" w14:textId="77777777" w:rsidTr="00DC2983">
        <w:trPr>
          <w:trHeight w:val="305"/>
          <w:jc w:val="center"/>
        </w:trPr>
        <w:tc>
          <w:tcPr>
            <w:tcW w:w="4225" w:type="dxa"/>
          </w:tcPr>
          <w:p w14:paraId="33767AE2"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Influenza for diabetes mngt state program</w:t>
            </w:r>
          </w:p>
        </w:tc>
        <w:tc>
          <w:tcPr>
            <w:tcW w:w="1505" w:type="dxa"/>
          </w:tcPr>
          <w:p w14:paraId="6354FF60"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4 (8%)</w:t>
            </w:r>
          </w:p>
        </w:tc>
        <w:tc>
          <w:tcPr>
            <w:tcW w:w="1867" w:type="dxa"/>
          </w:tcPr>
          <w:p w14:paraId="4ED5E675"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8E1E5D" w14:paraId="514264E4" w14:textId="77777777" w:rsidTr="00DC2983">
        <w:trPr>
          <w:trHeight w:val="305"/>
          <w:jc w:val="center"/>
        </w:trPr>
        <w:tc>
          <w:tcPr>
            <w:tcW w:w="4225" w:type="dxa"/>
          </w:tcPr>
          <w:p w14:paraId="633588B7"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MMR campaign for under 29 pop</w:t>
            </w:r>
          </w:p>
        </w:tc>
        <w:tc>
          <w:tcPr>
            <w:tcW w:w="1505" w:type="dxa"/>
          </w:tcPr>
          <w:p w14:paraId="17CAC480"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c>
          <w:tcPr>
            <w:tcW w:w="1867" w:type="dxa"/>
          </w:tcPr>
          <w:p w14:paraId="58E12B2E"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8E1E5D" w14:paraId="64DBBBD7" w14:textId="77777777" w:rsidTr="00DC2983">
        <w:trPr>
          <w:trHeight w:val="305"/>
          <w:jc w:val="center"/>
        </w:trPr>
        <w:tc>
          <w:tcPr>
            <w:tcW w:w="4225" w:type="dxa"/>
          </w:tcPr>
          <w:p w14:paraId="7B256F38"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Hepatitis A</w:t>
            </w:r>
          </w:p>
        </w:tc>
        <w:tc>
          <w:tcPr>
            <w:tcW w:w="1505" w:type="dxa"/>
          </w:tcPr>
          <w:p w14:paraId="6628A2DD"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c>
          <w:tcPr>
            <w:tcW w:w="1867" w:type="dxa"/>
          </w:tcPr>
          <w:p w14:paraId="3FFCEB4D"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r>
      <w:tr w:rsidR="008E1E5D" w14:paraId="3CB1CD32" w14:textId="77777777" w:rsidTr="00DC2983">
        <w:trPr>
          <w:trHeight w:val="305"/>
          <w:jc w:val="center"/>
        </w:trPr>
        <w:tc>
          <w:tcPr>
            <w:tcW w:w="4225" w:type="dxa"/>
          </w:tcPr>
          <w:p w14:paraId="5CC22343"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Meningitis</w:t>
            </w:r>
          </w:p>
        </w:tc>
        <w:tc>
          <w:tcPr>
            <w:tcW w:w="1505" w:type="dxa"/>
          </w:tcPr>
          <w:p w14:paraId="1ECF9A5B"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c>
          <w:tcPr>
            <w:tcW w:w="1867" w:type="dxa"/>
          </w:tcPr>
          <w:p w14:paraId="1D6166CF"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r>
      <w:tr w:rsidR="008E1E5D" w14:paraId="59304E0A" w14:textId="77777777" w:rsidTr="00DC2983">
        <w:trPr>
          <w:trHeight w:val="305"/>
          <w:jc w:val="center"/>
        </w:trPr>
        <w:tc>
          <w:tcPr>
            <w:tcW w:w="4225" w:type="dxa"/>
          </w:tcPr>
          <w:p w14:paraId="0C19C146"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Hepatitis B to Beneficiaries Hep C elim prog</w:t>
            </w:r>
          </w:p>
        </w:tc>
        <w:tc>
          <w:tcPr>
            <w:tcW w:w="1505" w:type="dxa"/>
          </w:tcPr>
          <w:p w14:paraId="53184031"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c>
          <w:tcPr>
            <w:tcW w:w="1867" w:type="dxa"/>
          </w:tcPr>
          <w:p w14:paraId="6463869E"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bl>
    <w:p w14:paraId="2D2EAC07" w14:textId="77777777" w:rsidR="005924F9" w:rsidRDefault="005924F9" w:rsidP="005F10D9">
      <w:pPr>
        <w:pStyle w:val="BodyText"/>
        <w:spacing w:line="276" w:lineRule="auto"/>
        <w:rPr>
          <w:rFonts w:asciiTheme="minorHAnsi" w:hAnsiTheme="minorHAnsi" w:cstheme="minorHAnsi"/>
        </w:rPr>
      </w:pPr>
    </w:p>
    <w:p w14:paraId="728A4C93" w14:textId="77777777" w:rsidR="00AC32CB" w:rsidRDefault="00437CF2" w:rsidP="00D01A86">
      <w:pPr>
        <w:pStyle w:val="BodyText"/>
        <w:spacing w:line="276" w:lineRule="auto"/>
        <w:ind w:left="360"/>
        <w:rPr>
          <w:rFonts w:asciiTheme="minorHAnsi" w:hAnsiTheme="minorHAnsi" w:cstheme="minorHAnsi"/>
        </w:rPr>
      </w:pPr>
      <w:r>
        <w:rPr>
          <w:rFonts w:asciiTheme="minorHAnsi" w:hAnsiTheme="minorHAnsi" w:cstheme="minorHAnsi"/>
        </w:rPr>
        <w:t xml:space="preserve">Some 78% of health providers also provide Td, a state vaccine, to adolescents.  Seven facilities also indicated that they provide Td for pregnant women on demand.   </w:t>
      </w:r>
      <w:r w:rsidR="002B4BFC" w:rsidRPr="00916ED4">
        <w:rPr>
          <w:rFonts w:asciiTheme="minorHAnsi" w:hAnsiTheme="minorHAnsi" w:cstheme="minorHAnsi"/>
          <w:noProof/>
        </w:rPr>
        <w:t>A few</w:t>
      </w:r>
      <w:r w:rsidRPr="00916ED4">
        <w:rPr>
          <w:rFonts w:asciiTheme="minorHAnsi" w:hAnsiTheme="minorHAnsi" w:cstheme="minorHAnsi"/>
          <w:noProof/>
        </w:rPr>
        <w:t xml:space="preserve"> health providers also provide state vaccines to </w:t>
      </w:r>
      <w:r w:rsidR="000F204E" w:rsidRPr="00916ED4">
        <w:rPr>
          <w:rFonts w:asciiTheme="minorHAnsi" w:hAnsiTheme="minorHAnsi" w:cstheme="minorHAnsi"/>
          <w:noProof/>
        </w:rPr>
        <w:t>other target groups (</w:t>
      </w:r>
      <w:r w:rsidR="00144F09" w:rsidRPr="00916ED4">
        <w:rPr>
          <w:rFonts w:asciiTheme="minorHAnsi" w:hAnsiTheme="minorHAnsi" w:cstheme="minorHAnsi"/>
          <w:noProof/>
        </w:rPr>
        <w:t>special populations</w:t>
      </w:r>
      <w:r w:rsidR="000F204E" w:rsidRPr="00916ED4">
        <w:rPr>
          <w:rFonts w:asciiTheme="minorHAnsi" w:hAnsiTheme="minorHAnsi" w:cstheme="minorHAnsi"/>
          <w:noProof/>
        </w:rPr>
        <w:t>)</w:t>
      </w:r>
      <w:r w:rsidRPr="00916ED4">
        <w:rPr>
          <w:rFonts w:asciiTheme="minorHAnsi" w:hAnsiTheme="minorHAnsi" w:cstheme="minorHAnsi"/>
          <w:noProof/>
        </w:rPr>
        <w:t xml:space="preserve"> - influenza for medical personnel</w:t>
      </w:r>
      <w:r w:rsidR="002B4BFC" w:rsidRPr="00916ED4">
        <w:rPr>
          <w:rFonts w:asciiTheme="minorHAnsi" w:hAnsiTheme="minorHAnsi" w:cstheme="minorHAnsi"/>
          <w:noProof/>
        </w:rPr>
        <w:t xml:space="preserve"> (30%)</w:t>
      </w:r>
      <w:r w:rsidRPr="00916ED4">
        <w:rPr>
          <w:rFonts w:asciiTheme="minorHAnsi" w:hAnsiTheme="minorHAnsi" w:cstheme="minorHAnsi"/>
          <w:noProof/>
        </w:rPr>
        <w:t xml:space="preserve">, children less </w:t>
      </w:r>
      <w:r w:rsidR="002F438A" w:rsidRPr="00916ED4">
        <w:rPr>
          <w:rFonts w:asciiTheme="minorHAnsi" w:hAnsiTheme="minorHAnsi" w:cstheme="minorHAnsi"/>
          <w:noProof/>
        </w:rPr>
        <w:t xml:space="preserve">than </w:t>
      </w:r>
      <w:r w:rsidRPr="00916ED4">
        <w:rPr>
          <w:rFonts w:asciiTheme="minorHAnsi" w:hAnsiTheme="minorHAnsi" w:cstheme="minorHAnsi"/>
          <w:noProof/>
        </w:rPr>
        <w:t>18 with diabetes</w:t>
      </w:r>
      <w:r w:rsidR="002B4BFC" w:rsidRPr="00916ED4">
        <w:rPr>
          <w:rFonts w:asciiTheme="minorHAnsi" w:hAnsiTheme="minorHAnsi" w:cstheme="minorHAnsi"/>
          <w:noProof/>
        </w:rPr>
        <w:t xml:space="preserve"> (10%)</w:t>
      </w:r>
      <w:r w:rsidRPr="00916ED4">
        <w:rPr>
          <w:rFonts w:asciiTheme="minorHAnsi" w:hAnsiTheme="minorHAnsi" w:cstheme="minorHAnsi"/>
          <w:noProof/>
        </w:rPr>
        <w:t>, and beneficiaries of the Hepatitis C elimination program</w:t>
      </w:r>
      <w:r w:rsidR="002B4BFC" w:rsidRPr="00916ED4">
        <w:rPr>
          <w:rFonts w:asciiTheme="minorHAnsi" w:hAnsiTheme="minorHAnsi" w:cstheme="minorHAnsi"/>
          <w:noProof/>
        </w:rPr>
        <w:t xml:space="preserve"> (2%)</w:t>
      </w:r>
      <w:r w:rsidRPr="00916ED4">
        <w:rPr>
          <w:rFonts w:asciiTheme="minorHAnsi" w:hAnsiTheme="minorHAnsi" w:cstheme="minorHAnsi"/>
          <w:noProof/>
        </w:rPr>
        <w:t xml:space="preserve">; and  </w:t>
      </w:r>
      <w:r w:rsidR="002F438A" w:rsidRPr="00916ED4">
        <w:rPr>
          <w:rFonts w:asciiTheme="minorHAnsi" w:hAnsiTheme="minorHAnsi" w:cstheme="minorHAnsi"/>
          <w:noProof/>
        </w:rPr>
        <w:t>Hepatitis B vaccine for Hepatitis C elimination program beneficiaries</w:t>
      </w:r>
      <w:r w:rsidR="002B4BFC" w:rsidRPr="00916ED4">
        <w:rPr>
          <w:rFonts w:asciiTheme="minorHAnsi" w:hAnsiTheme="minorHAnsi" w:cstheme="minorHAnsi"/>
          <w:noProof/>
        </w:rPr>
        <w:t xml:space="preserve"> (2%)</w:t>
      </w:r>
      <w:r w:rsidR="002F438A" w:rsidRPr="00916ED4">
        <w:rPr>
          <w:rFonts w:asciiTheme="minorHAnsi" w:hAnsiTheme="minorHAnsi" w:cstheme="minorHAnsi"/>
          <w:noProof/>
        </w:rPr>
        <w:t>.</w:t>
      </w:r>
      <w:r w:rsidR="00AC32CB">
        <w:rPr>
          <w:rFonts w:asciiTheme="minorHAnsi" w:hAnsiTheme="minorHAnsi" w:cstheme="minorHAnsi"/>
        </w:rPr>
        <w:t xml:space="preserve">  Only 34% of health providers reported providing state influenza vaccines, possibly because the government recently introduced influenza vaccine for pediatric populations with diabetes.   </w:t>
      </w:r>
    </w:p>
    <w:p w14:paraId="3EA8A0E8" w14:textId="60C16DCF" w:rsidR="00D17159" w:rsidRDefault="00D17159" w:rsidP="00D01A86">
      <w:pPr>
        <w:pStyle w:val="BodyText"/>
        <w:spacing w:line="276" w:lineRule="auto"/>
        <w:ind w:left="360"/>
        <w:rPr>
          <w:rFonts w:asciiTheme="minorHAnsi" w:hAnsiTheme="minorHAnsi" w:cstheme="minorHAnsi"/>
        </w:rPr>
      </w:pPr>
      <w:r>
        <w:rPr>
          <w:rFonts w:asciiTheme="minorHAnsi" w:hAnsiTheme="minorHAnsi" w:cstheme="minorHAnsi"/>
        </w:rPr>
        <w:t>Health providers</w:t>
      </w:r>
      <w:r w:rsidR="002B4BFC">
        <w:rPr>
          <w:rFonts w:asciiTheme="minorHAnsi" w:hAnsiTheme="minorHAnsi" w:cstheme="minorHAnsi"/>
        </w:rPr>
        <w:t xml:space="preserve"> also</w:t>
      </w:r>
      <w:r>
        <w:rPr>
          <w:rFonts w:asciiTheme="minorHAnsi" w:hAnsiTheme="minorHAnsi" w:cstheme="minorHAnsi"/>
        </w:rPr>
        <w:t xml:space="preserve"> </w:t>
      </w:r>
      <w:r w:rsidR="002B4BFC">
        <w:rPr>
          <w:rFonts w:asciiTheme="minorHAnsi" w:hAnsiTheme="minorHAnsi" w:cstheme="minorHAnsi"/>
        </w:rPr>
        <w:t xml:space="preserve">reported that they </w:t>
      </w:r>
      <w:r>
        <w:rPr>
          <w:rFonts w:asciiTheme="minorHAnsi" w:hAnsiTheme="minorHAnsi" w:cstheme="minorHAnsi"/>
        </w:rPr>
        <w:t>are providing commercial vaccines</w:t>
      </w:r>
      <w:r w:rsidR="000F204E">
        <w:rPr>
          <w:rStyle w:val="FootnoteReference"/>
          <w:rFonts w:asciiTheme="minorHAnsi" w:hAnsiTheme="minorHAnsi" w:cstheme="minorHAnsi"/>
        </w:rPr>
        <w:footnoteReference w:id="2"/>
      </w:r>
      <w:r>
        <w:rPr>
          <w:rFonts w:asciiTheme="minorHAnsi" w:hAnsiTheme="minorHAnsi" w:cstheme="minorHAnsi"/>
        </w:rPr>
        <w:t xml:space="preserve"> for children under six</w:t>
      </w:r>
      <w:r w:rsidR="002B4BFC">
        <w:rPr>
          <w:rFonts w:asciiTheme="minorHAnsi" w:hAnsiTheme="minorHAnsi" w:cstheme="minorHAnsi"/>
        </w:rPr>
        <w:t xml:space="preserve"> upon demand</w:t>
      </w:r>
      <w:r>
        <w:rPr>
          <w:rFonts w:asciiTheme="minorHAnsi" w:hAnsiTheme="minorHAnsi" w:cstheme="minorHAnsi"/>
        </w:rPr>
        <w:t xml:space="preserve">.  Ten percent or less supply commercial OPV, PCV, rotavirus, IPV, TT, yellow fever, Hepatitis A, and rabies, twenty to forty percent supply </w:t>
      </w:r>
      <w:r w:rsidRPr="00916ED4">
        <w:rPr>
          <w:rFonts w:asciiTheme="minorHAnsi" w:hAnsiTheme="minorHAnsi" w:cstheme="minorHAnsi"/>
          <w:noProof/>
        </w:rPr>
        <w:t>commercial hexavalent</w:t>
      </w:r>
      <w:r>
        <w:rPr>
          <w:rFonts w:asciiTheme="minorHAnsi" w:hAnsiTheme="minorHAnsi" w:cstheme="minorHAnsi"/>
        </w:rPr>
        <w:t xml:space="preserve">, DT, MMR, Hepatitis B, DPT, Pentaxim, and Tetraxim, and eighty percent offer commercial influenza vaccine.  </w:t>
      </w:r>
    </w:p>
    <w:p w14:paraId="6631C7B6" w14:textId="779E82FA" w:rsidR="000F204E" w:rsidRDefault="000F204E" w:rsidP="00D01A86">
      <w:pPr>
        <w:pStyle w:val="BodyText"/>
        <w:spacing w:line="276" w:lineRule="auto"/>
        <w:ind w:left="360"/>
        <w:rPr>
          <w:rFonts w:asciiTheme="minorHAnsi" w:hAnsiTheme="minorHAnsi" w:cstheme="minorHAnsi"/>
        </w:rPr>
      </w:pPr>
      <w:r>
        <w:rPr>
          <w:rFonts w:asciiTheme="minorHAnsi" w:hAnsiTheme="minorHAnsi" w:cstheme="minorHAnsi"/>
        </w:rPr>
        <w:t>Table 7 shows that 76% and 24%</w:t>
      </w:r>
      <w:r w:rsidR="000D02DA">
        <w:rPr>
          <w:rFonts w:asciiTheme="minorHAnsi" w:hAnsiTheme="minorHAnsi" w:cstheme="minorHAnsi"/>
        </w:rPr>
        <w:t xml:space="preserve"> </w:t>
      </w:r>
      <w:r>
        <w:rPr>
          <w:rFonts w:asciiTheme="minorHAnsi" w:hAnsiTheme="minorHAnsi" w:cstheme="minorHAnsi"/>
        </w:rPr>
        <w:t xml:space="preserve">of clients received state and commercial vaccination, respectively.  Of the clients that obtained State vaccination, 43% </w:t>
      </w:r>
      <w:r w:rsidRPr="00916ED4">
        <w:rPr>
          <w:rFonts w:asciiTheme="minorHAnsi" w:hAnsiTheme="minorHAnsi" w:cstheme="minorHAnsi"/>
          <w:noProof/>
        </w:rPr>
        <w:t>were given</w:t>
      </w:r>
      <w:r>
        <w:rPr>
          <w:rFonts w:asciiTheme="minorHAnsi" w:hAnsiTheme="minorHAnsi" w:cstheme="minorHAnsi"/>
        </w:rPr>
        <w:t xml:space="preserve"> hexavalent, 36% PCV13, and 31% MMR.  Of clients </w:t>
      </w:r>
      <w:r w:rsidRPr="00916ED4">
        <w:rPr>
          <w:rFonts w:asciiTheme="minorHAnsi" w:hAnsiTheme="minorHAnsi" w:cstheme="minorHAnsi"/>
          <w:noProof/>
        </w:rPr>
        <w:t>gettingcommercial</w:t>
      </w:r>
      <w:r>
        <w:rPr>
          <w:rFonts w:asciiTheme="minorHAnsi" w:hAnsiTheme="minorHAnsi" w:cstheme="minorHAnsi"/>
        </w:rPr>
        <w:t xml:space="preserve"> vaccination</w:t>
      </w:r>
      <w:r w:rsidR="00916ED4">
        <w:rPr>
          <w:rFonts w:asciiTheme="minorHAnsi" w:hAnsiTheme="minorHAnsi" w:cstheme="minorHAnsi"/>
        </w:rPr>
        <w:t>s</w:t>
      </w:r>
      <w:r>
        <w:rPr>
          <w:rFonts w:asciiTheme="minorHAnsi" w:hAnsiTheme="minorHAnsi" w:cstheme="minorHAnsi"/>
        </w:rPr>
        <w:t>, 75% got</w:t>
      </w:r>
      <w:r w:rsidR="00916ED4">
        <w:rPr>
          <w:rFonts w:asciiTheme="minorHAnsi" w:hAnsiTheme="minorHAnsi" w:cstheme="minorHAnsi"/>
        </w:rPr>
        <w:t xml:space="preserve"> the</w:t>
      </w:r>
      <w:r>
        <w:rPr>
          <w:rFonts w:asciiTheme="minorHAnsi" w:hAnsiTheme="minorHAnsi" w:cstheme="minorHAnsi"/>
        </w:rPr>
        <w:t xml:space="preserve"> </w:t>
      </w:r>
      <w:r w:rsidRPr="00916ED4">
        <w:rPr>
          <w:rFonts w:asciiTheme="minorHAnsi" w:hAnsiTheme="minorHAnsi" w:cstheme="minorHAnsi"/>
          <w:noProof/>
        </w:rPr>
        <w:t>influenza</w:t>
      </w:r>
      <w:r>
        <w:rPr>
          <w:rFonts w:asciiTheme="minorHAnsi" w:hAnsiTheme="minorHAnsi" w:cstheme="minorHAnsi"/>
        </w:rPr>
        <w:t xml:space="preserve"> vaccine.</w:t>
      </w:r>
    </w:p>
    <w:p w14:paraId="1EC76C62" w14:textId="77777777" w:rsidR="000F204E" w:rsidRDefault="000F204E" w:rsidP="00D01A86">
      <w:pPr>
        <w:pStyle w:val="BodyText"/>
        <w:spacing w:line="276" w:lineRule="auto"/>
        <w:ind w:left="360"/>
        <w:rPr>
          <w:rFonts w:asciiTheme="minorHAnsi" w:hAnsiTheme="minorHAnsi" w:cstheme="minorHAnsi"/>
        </w:rPr>
      </w:pPr>
      <w:r>
        <w:rPr>
          <w:rFonts w:asciiTheme="minorHAnsi" w:hAnsiTheme="minorHAnsi" w:cstheme="minorHAnsi"/>
        </w:rPr>
        <w:t xml:space="preserve">Clients that opted for state vaccination reported that they did so for </w:t>
      </w:r>
      <w:r w:rsidR="00AC32CB">
        <w:rPr>
          <w:rFonts w:asciiTheme="minorHAnsi" w:hAnsiTheme="minorHAnsi" w:cstheme="minorHAnsi"/>
        </w:rPr>
        <w:t xml:space="preserve">the following reasons:   1) </w:t>
      </w:r>
      <w:r>
        <w:rPr>
          <w:rFonts w:asciiTheme="minorHAnsi" w:hAnsiTheme="minorHAnsi" w:cstheme="minorHAnsi"/>
        </w:rPr>
        <w:t xml:space="preserve">the lower cost (60%), </w:t>
      </w:r>
      <w:r w:rsidR="00AC32CB">
        <w:rPr>
          <w:rFonts w:asciiTheme="minorHAnsi" w:hAnsiTheme="minorHAnsi" w:cstheme="minorHAnsi"/>
        </w:rPr>
        <w:t>2) believe that</w:t>
      </w:r>
      <w:r>
        <w:rPr>
          <w:rFonts w:asciiTheme="minorHAnsi" w:hAnsiTheme="minorHAnsi" w:cstheme="minorHAnsi"/>
        </w:rPr>
        <w:t xml:space="preserve"> state vaccines are the same as commercial ones (28%), and </w:t>
      </w:r>
      <w:r w:rsidR="00AC32CB">
        <w:rPr>
          <w:rFonts w:asciiTheme="minorHAnsi" w:hAnsiTheme="minorHAnsi" w:cstheme="minorHAnsi"/>
        </w:rPr>
        <w:t xml:space="preserve">3) </w:t>
      </w:r>
      <w:r>
        <w:rPr>
          <w:rFonts w:asciiTheme="minorHAnsi" w:hAnsiTheme="minorHAnsi" w:cstheme="minorHAnsi"/>
        </w:rPr>
        <w:t xml:space="preserve">due to a lack of money (6%).   Clients that opted for commercial vaccines had a different rationale: </w:t>
      </w:r>
      <w:r w:rsidR="006B4FBC">
        <w:rPr>
          <w:rFonts w:asciiTheme="minorHAnsi" w:hAnsiTheme="minorHAnsi" w:cstheme="minorHAnsi"/>
        </w:rPr>
        <w:t xml:space="preserve">1) </w:t>
      </w:r>
      <w:r>
        <w:rPr>
          <w:rFonts w:asciiTheme="minorHAnsi" w:hAnsiTheme="minorHAnsi" w:cstheme="minorHAnsi"/>
        </w:rPr>
        <w:t xml:space="preserve">to </w:t>
      </w:r>
      <w:r>
        <w:rPr>
          <w:rFonts w:asciiTheme="minorHAnsi" w:hAnsiTheme="minorHAnsi" w:cstheme="minorHAnsi"/>
        </w:rPr>
        <w:lastRenderedPageBreak/>
        <w:t>lower the risk of complications</w:t>
      </w:r>
      <w:r w:rsidR="008F2258">
        <w:rPr>
          <w:rFonts w:asciiTheme="minorHAnsi" w:hAnsiTheme="minorHAnsi" w:cstheme="minorHAnsi"/>
        </w:rPr>
        <w:t xml:space="preserve"> (27%)</w:t>
      </w:r>
      <w:r>
        <w:rPr>
          <w:rFonts w:asciiTheme="minorHAnsi" w:hAnsiTheme="minorHAnsi" w:cstheme="minorHAnsi"/>
        </w:rPr>
        <w:t xml:space="preserve">, </w:t>
      </w:r>
      <w:r w:rsidR="006B4FBC">
        <w:rPr>
          <w:rFonts w:asciiTheme="minorHAnsi" w:hAnsiTheme="minorHAnsi" w:cstheme="minorHAnsi"/>
        </w:rPr>
        <w:t xml:space="preserve">2) </w:t>
      </w:r>
      <w:r>
        <w:rPr>
          <w:rFonts w:asciiTheme="minorHAnsi" w:hAnsiTheme="minorHAnsi" w:cstheme="minorHAnsi"/>
        </w:rPr>
        <w:t xml:space="preserve">to get </w:t>
      </w:r>
      <w:r w:rsidRPr="00916ED4">
        <w:rPr>
          <w:rFonts w:asciiTheme="minorHAnsi" w:hAnsiTheme="minorHAnsi" w:cstheme="minorHAnsi"/>
          <w:noProof/>
        </w:rPr>
        <w:t>influenza</w:t>
      </w:r>
      <w:r>
        <w:rPr>
          <w:rFonts w:asciiTheme="minorHAnsi" w:hAnsiTheme="minorHAnsi" w:cstheme="minorHAnsi"/>
        </w:rPr>
        <w:t xml:space="preserve"> vaccine</w:t>
      </w:r>
      <w:r w:rsidR="008F2258">
        <w:rPr>
          <w:rFonts w:asciiTheme="minorHAnsi" w:hAnsiTheme="minorHAnsi" w:cstheme="minorHAnsi"/>
        </w:rPr>
        <w:t xml:space="preserve"> (21%)</w:t>
      </w:r>
      <w:r>
        <w:rPr>
          <w:rFonts w:asciiTheme="minorHAnsi" w:hAnsiTheme="minorHAnsi" w:cstheme="minorHAnsi"/>
        </w:rPr>
        <w:t xml:space="preserve">, </w:t>
      </w:r>
      <w:r w:rsidR="006B4FBC">
        <w:rPr>
          <w:rFonts w:asciiTheme="minorHAnsi" w:hAnsiTheme="minorHAnsi" w:cstheme="minorHAnsi"/>
        </w:rPr>
        <w:t xml:space="preserve">3) </w:t>
      </w:r>
      <w:r w:rsidR="00E66339">
        <w:rPr>
          <w:rFonts w:asciiTheme="minorHAnsi" w:hAnsiTheme="minorHAnsi" w:cstheme="minorHAnsi"/>
        </w:rPr>
        <w:t xml:space="preserve">preferred a </w:t>
      </w:r>
      <w:r w:rsidR="00E66339" w:rsidRPr="00916ED4">
        <w:rPr>
          <w:rFonts w:asciiTheme="minorHAnsi" w:hAnsiTheme="minorHAnsi" w:cstheme="minorHAnsi"/>
          <w:noProof/>
        </w:rPr>
        <w:t xml:space="preserve">specific </w:t>
      </w:r>
      <w:r w:rsidRPr="00916ED4">
        <w:rPr>
          <w:rFonts w:asciiTheme="minorHAnsi" w:hAnsiTheme="minorHAnsi" w:cstheme="minorHAnsi"/>
          <w:noProof/>
        </w:rPr>
        <w:t xml:space="preserve"> manufacturing</w:t>
      </w:r>
      <w:r>
        <w:rPr>
          <w:rFonts w:asciiTheme="minorHAnsi" w:hAnsiTheme="minorHAnsi" w:cstheme="minorHAnsi"/>
        </w:rPr>
        <w:t xml:space="preserve"> country</w:t>
      </w:r>
      <w:r w:rsidR="008F2258">
        <w:rPr>
          <w:rFonts w:asciiTheme="minorHAnsi" w:hAnsiTheme="minorHAnsi" w:cstheme="minorHAnsi"/>
        </w:rPr>
        <w:t xml:space="preserve"> (16%)</w:t>
      </w:r>
      <w:r>
        <w:rPr>
          <w:rFonts w:asciiTheme="minorHAnsi" w:hAnsiTheme="minorHAnsi" w:cstheme="minorHAnsi"/>
        </w:rPr>
        <w:t>, and</w:t>
      </w:r>
      <w:r w:rsidR="006B4FBC">
        <w:rPr>
          <w:rFonts w:asciiTheme="minorHAnsi" w:hAnsiTheme="minorHAnsi" w:cstheme="minorHAnsi"/>
        </w:rPr>
        <w:t xml:space="preserve"> 4)</w:t>
      </w:r>
      <w:r>
        <w:rPr>
          <w:rFonts w:asciiTheme="minorHAnsi" w:hAnsiTheme="minorHAnsi" w:cstheme="minorHAnsi"/>
        </w:rPr>
        <w:t xml:space="preserve"> </w:t>
      </w:r>
      <w:r w:rsidR="00E66339">
        <w:rPr>
          <w:rFonts w:asciiTheme="minorHAnsi" w:hAnsiTheme="minorHAnsi" w:cstheme="minorHAnsi"/>
        </w:rPr>
        <w:t>prefer a</w:t>
      </w:r>
      <w:r>
        <w:rPr>
          <w:rFonts w:asciiTheme="minorHAnsi" w:hAnsiTheme="minorHAnsi" w:cstheme="minorHAnsi"/>
        </w:rPr>
        <w:t xml:space="preserve"> manufacturing company</w:t>
      </w:r>
      <w:r w:rsidR="008F2258">
        <w:rPr>
          <w:rFonts w:asciiTheme="minorHAnsi" w:hAnsiTheme="minorHAnsi" w:cstheme="minorHAnsi"/>
        </w:rPr>
        <w:t xml:space="preserve"> (5%)</w:t>
      </w:r>
      <w:r>
        <w:rPr>
          <w:rFonts w:asciiTheme="minorHAnsi" w:hAnsiTheme="minorHAnsi" w:cstheme="minorHAnsi"/>
        </w:rPr>
        <w:t xml:space="preserve">.  </w:t>
      </w:r>
    </w:p>
    <w:p w14:paraId="1E3AAE3E" w14:textId="77777777" w:rsidR="00E55668" w:rsidRPr="00CC3478" w:rsidRDefault="00A53ACD" w:rsidP="00D01A86">
      <w:pPr>
        <w:pStyle w:val="BodyText"/>
        <w:ind w:left="360"/>
        <w:rPr>
          <w:rFonts w:ascii="Arial" w:hAnsi="Arial" w:cs="Arial"/>
          <w:b/>
          <w:sz w:val="20"/>
        </w:rPr>
      </w:pPr>
      <w:r w:rsidRPr="00CC3478">
        <w:rPr>
          <w:rFonts w:ascii="Arial" w:hAnsi="Arial" w:cs="Arial"/>
          <w:b/>
          <w:sz w:val="20"/>
        </w:rPr>
        <w:t xml:space="preserve">Table 7. </w:t>
      </w:r>
      <w:r w:rsidR="00EB42E2" w:rsidRPr="00CC3478">
        <w:rPr>
          <w:rFonts w:ascii="Arial" w:hAnsi="Arial" w:cs="Arial"/>
          <w:b/>
          <w:sz w:val="20"/>
        </w:rPr>
        <w:t>Preferences for Commercial Vaccines</w:t>
      </w:r>
    </w:p>
    <w:tbl>
      <w:tblPr>
        <w:tblStyle w:val="TableGrid"/>
        <w:tblW w:w="9715" w:type="dxa"/>
        <w:tblInd w:w="607" w:type="dxa"/>
        <w:tblLook w:val="04A0" w:firstRow="1" w:lastRow="0" w:firstColumn="1" w:lastColumn="0" w:noHBand="0" w:noVBand="1"/>
      </w:tblPr>
      <w:tblGrid>
        <w:gridCol w:w="3145"/>
        <w:gridCol w:w="3240"/>
        <w:gridCol w:w="3330"/>
      </w:tblGrid>
      <w:tr w:rsidR="00975B77" w14:paraId="3743B43F" w14:textId="77777777" w:rsidTr="002F6C54">
        <w:trPr>
          <w:trHeight w:val="305"/>
        </w:trPr>
        <w:tc>
          <w:tcPr>
            <w:tcW w:w="3145" w:type="dxa"/>
          </w:tcPr>
          <w:p w14:paraId="4C3B2FCE" w14:textId="77777777" w:rsidR="00975B77" w:rsidRPr="00AA3A62" w:rsidRDefault="00975B77" w:rsidP="00D01A86">
            <w:pPr>
              <w:pStyle w:val="BodyText"/>
              <w:ind w:left="360"/>
              <w:rPr>
                <w:rFonts w:ascii="Arial" w:hAnsi="Arial" w:cs="Arial"/>
                <w:sz w:val="18"/>
                <w:szCs w:val="18"/>
              </w:rPr>
            </w:pPr>
          </w:p>
        </w:tc>
        <w:tc>
          <w:tcPr>
            <w:tcW w:w="3240" w:type="dxa"/>
          </w:tcPr>
          <w:p w14:paraId="15A5BCEB" w14:textId="77777777" w:rsidR="00975B77" w:rsidRPr="00AA3A62" w:rsidRDefault="00975B77" w:rsidP="00D01A86">
            <w:pPr>
              <w:pStyle w:val="BodyText"/>
              <w:ind w:left="360"/>
              <w:jc w:val="center"/>
              <w:rPr>
                <w:rFonts w:ascii="Arial" w:hAnsi="Arial" w:cs="Arial"/>
                <w:sz w:val="18"/>
                <w:szCs w:val="18"/>
              </w:rPr>
            </w:pPr>
            <w:r w:rsidRPr="00AA3A62">
              <w:rPr>
                <w:rFonts w:ascii="Arial" w:hAnsi="Arial" w:cs="Arial"/>
                <w:sz w:val="18"/>
                <w:szCs w:val="18"/>
              </w:rPr>
              <w:t>State Vaccination</w:t>
            </w:r>
          </w:p>
        </w:tc>
        <w:tc>
          <w:tcPr>
            <w:tcW w:w="3330" w:type="dxa"/>
          </w:tcPr>
          <w:p w14:paraId="124D3700" w14:textId="77777777" w:rsidR="00975B77" w:rsidRPr="00AA3A62" w:rsidRDefault="00975B77" w:rsidP="00D01A86">
            <w:pPr>
              <w:pStyle w:val="BodyText"/>
              <w:ind w:left="360"/>
              <w:jc w:val="center"/>
              <w:rPr>
                <w:rFonts w:ascii="Arial" w:hAnsi="Arial" w:cs="Arial"/>
                <w:sz w:val="18"/>
                <w:szCs w:val="18"/>
              </w:rPr>
            </w:pPr>
            <w:r w:rsidRPr="00AA3A62">
              <w:rPr>
                <w:rFonts w:ascii="Arial" w:hAnsi="Arial" w:cs="Arial"/>
                <w:sz w:val="18"/>
                <w:szCs w:val="18"/>
              </w:rPr>
              <w:t>Commercial Vaccination</w:t>
            </w:r>
          </w:p>
        </w:tc>
      </w:tr>
      <w:tr w:rsidR="00EB42E2" w14:paraId="74699DC9" w14:textId="77777777" w:rsidTr="002F6C54">
        <w:tc>
          <w:tcPr>
            <w:tcW w:w="3145" w:type="dxa"/>
          </w:tcPr>
          <w:p w14:paraId="3B66A609" w14:textId="77777777" w:rsidR="00EB42E2" w:rsidRPr="00AA3A62" w:rsidRDefault="00975B77" w:rsidP="00D01A86">
            <w:pPr>
              <w:pStyle w:val="BodyText"/>
              <w:spacing w:after="0"/>
              <w:ind w:left="360"/>
              <w:rPr>
                <w:rFonts w:ascii="Arial" w:hAnsi="Arial" w:cs="Arial"/>
                <w:sz w:val="18"/>
                <w:szCs w:val="18"/>
              </w:rPr>
            </w:pPr>
            <w:r w:rsidRPr="00AA3A62">
              <w:rPr>
                <w:rFonts w:ascii="Arial" w:hAnsi="Arial" w:cs="Arial"/>
                <w:sz w:val="18"/>
                <w:szCs w:val="18"/>
              </w:rPr>
              <w:t xml:space="preserve">Did </w:t>
            </w:r>
            <w:r w:rsidRPr="00916ED4">
              <w:rPr>
                <w:rFonts w:ascii="Arial" w:hAnsi="Arial" w:cs="Arial"/>
                <w:noProof/>
                <w:sz w:val="18"/>
                <w:szCs w:val="18"/>
              </w:rPr>
              <w:t>you</w:t>
            </w:r>
            <w:r w:rsidRPr="00AA3A62">
              <w:rPr>
                <w:rFonts w:ascii="Arial" w:hAnsi="Arial" w:cs="Arial"/>
                <w:sz w:val="18"/>
                <w:szCs w:val="18"/>
              </w:rPr>
              <w:t xml:space="preserve"> get state or commercial vaccination?</w:t>
            </w:r>
          </w:p>
        </w:tc>
        <w:tc>
          <w:tcPr>
            <w:tcW w:w="3240" w:type="dxa"/>
          </w:tcPr>
          <w:p w14:paraId="6BFC763E" w14:textId="77777777" w:rsidR="00EB42E2" w:rsidRPr="00AA3A62" w:rsidRDefault="00975B77" w:rsidP="00D01A86">
            <w:pPr>
              <w:pStyle w:val="BodyText"/>
              <w:ind w:left="360"/>
              <w:jc w:val="center"/>
              <w:rPr>
                <w:rFonts w:ascii="Arial" w:hAnsi="Arial" w:cs="Arial"/>
                <w:sz w:val="18"/>
                <w:szCs w:val="18"/>
              </w:rPr>
            </w:pPr>
            <w:r w:rsidRPr="00AA3A62">
              <w:rPr>
                <w:rFonts w:ascii="Arial" w:hAnsi="Arial" w:cs="Arial"/>
                <w:sz w:val="18"/>
                <w:szCs w:val="18"/>
              </w:rPr>
              <w:t>22</w:t>
            </w:r>
            <w:r w:rsidR="008F7F19" w:rsidRPr="00AA3A62">
              <w:rPr>
                <w:rFonts w:ascii="Arial" w:hAnsi="Arial" w:cs="Arial"/>
                <w:sz w:val="18"/>
                <w:szCs w:val="18"/>
              </w:rPr>
              <w:t>8</w:t>
            </w:r>
            <w:r w:rsidR="00E72217" w:rsidRPr="00AA3A62">
              <w:rPr>
                <w:rFonts w:ascii="Arial" w:hAnsi="Arial" w:cs="Arial"/>
                <w:sz w:val="18"/>
                <w:szCs w:val="18"/>
              </w:rPr>
              <w:t xml:space="preserve"> (76%)</w:t>
            </w:r>
          </w:p>
        </w:tc>
        <w:tc>
          <w:tcPr>
            <w:tcW w:w="3330" w:type="dxa"/>
          </w:tcPr>
          <w:p w14:paraId="4F511398" w14:textId="77777777" w:rsidR="00EB42E2" w:rsidRPr="00AA3A62" w:rsidRDefault="00975B77" w:rsidP="00D01A86">
            <w:pPr>
              <w:pStyle w:val="BodyText"/>
              <w:ind w:left="360"/>
              <w:jc w:val="center"/>
              <w:rPr>
                <w:rFonts w:ascii="Arial" w:hAnsi="Arial" w:cs="Arial"/>
                <w:sz w:val="18"/>
                <w:szCs w:val="18"/>
              </w:rPr>
            </w:pPr>
            <w:r w:rsidRPr="00AA3A62">
              <w:rPr>
                <w:rFonts w:ascii="Arial" w:hAnsi="Arial" w:cs="Arial"/>
                <w:sz w:val="18"/>
                <w:szCs w:val="18"/>
              </w:rPr>
              <w:t>73</w:t>
            </w:r>
            <w:r w:rsidR="00E72217" w:rsidRPr="00AA3A62">
              <w:rPr>
                <w:rFonts w:ascii="Arial" w:hAnsi="Arial" w:cs="Arial"/>
                <w:sz w:val="18"/>
                <w:szCs w:val="18"/>
              </w:rPr>
              <w:t xml:space="preserve"> (24%)</w:t>
            </w:r>
          </w:p>
        </w:tc>
      </w:tr>
      <w:tr w:rsidR="00EB42E2" w14:paraId="78AFD764" w14:textId="77777777" w:rsidTr="002F6C54">
        <w:tc>
          <w:tcPr>
            <w:tcW w:w="3145" w:type="dxa"/>
          </w:tcPr>
          <w:p w14:paraId="12D7139F" w14:textId="77777777" w:rsidR="00EB42E2" w:rsidRPr="00AA3A62" w:rsidRDefault="00EB42E2" w:rsidP="00D01A86">
            <w:pPr>
              <w:pStyle w:val="BodyText"/>
              <w:spacing w:after="0"/>
              <w:ind w:left="360"/>
              <w:rPr>
                <w:rFonts w:ascii="Arial" w:hAnsi="Arial" w:cs="Arial"/>
                <w:sz w:val="18"/>
                <w:szCs w:val="18"/>
              </w:rPr>
            </w:pPr>
            <w:r w:rsidRPr="00AA3A62">
              <w:rPr>
                <w:rFonts w:ascii="Arial" w:hAnsi="Arial" w:cs="Arial"/>
                <w:sz w:val="18"/>
                <w:szCs w:val="18"/>
              </w:rPr>
              <w:t xml:space="preserve">Why did </w:t>
            </w:r>
            <w:r w:rsidRPr="00916ED4">
              <w:rPr>
                <w:rFonts w:ascii="Arial" w:hAnsi="Arial" w:cs="Arial"/>
                <w:noProof/>
                <w:sz w:val="18"/>
                <w:szCs w:val="18"/>
              </w:rPr>
              <w:t>you</w:t>
            </w:r>
            <w:r w:rsidRPr="00AA3A62">
              <w:rPr>
                <w:rFonts w:ascii="Arial" w:hAnsi="Arial" w:cs="Arial"/>
                <w:sz w:val="18"/>
                <w:szCs w:val="18"/>
              </w:rPr>
              <w:t xml:space="preserve"> choose state or commercial vaccines?</w:t>
            </w:r>
            <w:r w:rsidR="007737A4" w:rsidRPr="00AA3A62">
              <w:rPr>
                <w:rFonts w:ascii="Arial" w:hAnsi="Arial" w:cs="Arial"/>
                <w:sz w:val="18"/>
                <w:szCs w:val="18"/>
              </w:rPr>
              <w:t xml:space="preserve"> (Multiple answers allowed)</w:t>
            </w:r>
          </w:p>
        </w:tc>
        <w:tc>
          <w:tcPr>
            <w:tcW w:w="3240" w:type="dxa"/>
          </w:tcPr>
          <w:p w14:paraId="601867F1" w14:textId="77777777" w:rsidR="00EB42E2" w:rsidRPr="00AA3A62" w:rsidRDefault="00EB42E2" w:rsidP="00D01A86">
            <w:pPr>
              <w:pStyle w:val="BodyText"/>
              <w:spacing w:after="0"/>
              <w:ind w:left="360"/>
              <w:rPr>
                <w:rFonts w:ascii="Arial" w:hAnsi="Arial" w:cs="Arial"/>
                <w:sz w:val="18"/>
                <w:szCs w:val="18"/>
              </w:rPr>
            </w:pPr>
            <w:r w:rsidRPr="00AA3A62">
              <w:rPr>
                <w:rFonts w:ascii="Arial" w:hAnsi="Arial" w:cs="Arial"/>
                <w:sz w:val="18"/>
                <w:szCs w:val="18"/>
              </w:rPr>
              <w:t>Free of charge</w:t>
            </w:r>
            <w:r w:rsidR="009E1188" w:rsidRPr="00AA3A62">
              <w:rPr>
                <w:rFonts w:ascii="Arial" w:hAnsi="Arial" w:cs="Arial"/>
                <w:sz w:val="18"/>
                <w:szCs w:val="18"/>
              </w:rPr>
              <w:t xml:space="preserve">   </w:t>
            </w:r>
            <w:r w:rsidR="0021439B" w:rsidRPr="00AA3A62">
              <w:rPr>
                <w:rFonts w:ascii="Arial" w:hAnsi="Arial" w:cs="Arial"/>
                <w:sz w:val="18"/>
                <w:szCs w:val="18"/>
              </w:rPr>
              <w:t xml:space="preserve">    </w:t>
            </w:r>
            <w:r w:rsidR="00133094" w:rsidRPr="00AA3A62">
              <w:rPr>
                <w:rFonts w:ascii="Arial" w:hAnsi="Arial" w:cs="Arial"/>
                <w:sz w:val="18"/>
                <w:szCs w:val="18"/>
              </w:rPr>
              <w:t xml:space="preserve">  </w:t>
            </w:r>
            <w:r w:rsidRPr="00AA3A62">
              <w:rPr>
                <w:rFonts w:ascii="Arial" w:hAnsi="Arial" w:cs="Arial"/>
                <w:sz w:val="18"/>
                <w:szCs w:val="18"/>
              </w:rPr>
              <w:t>161</w:t>
            </w:r>
            <w:r w:rsidR="00E72217" w:rsidRPr="00AA3A62">
              <w:rPr>
                <w:rFonts w:ascii="Arial" w:hAnsi="Arial" w:cs="Arial"/>
                <w:sz w:val="18"/>
                <w:szCs w:val="18"/>
              </w:rPr>
              <w:t xml:space="preserve"> </w:t>
            </w:r>
            <w:r w:rsidR="00133094" w:rsidRPr="00AA3A62">
              <w:rPr>
                <w:rFonts w:ascii="Arial" w:hAnsi="Arial" w:cs="Arial"/>
                <w:sz w:val="18"/>
                <w:szCs w:val="18"/>
              </w:rPr>
              <w:t xml:space="preserve"> </w:t>
            </w:r>
            <w:r w:rsidR="00E72217" w:rsidRPr="00AA3A62">
              <w:rPr>
                <w:rFonts w:ascii="Arial" w:hAnsi="Arial" w:cs="Arial"/>
                <w:sz w:val="18"/>
                <w:szCs w:val="18"/>
              </w:rPr>
              <w:t>(60%)</w:t>
            </w:r>
          </w:p>
          <w:p w14:paraId="235876B3" w14:textId="77777777" w:rsidR="00EB42E2" w:rsidRPr="00AA3A62" w:rsidRDefault="00EB42E2" w:rsidP="00D01A86">
            <w:pPr>
              <w:pStyle w:val="BodyText"/>
              <w:spacing w:after="0"/>
              <w:ind w:left="360"/>
              <w:rPr>
                <w:rFonts w:ascii="Arial" w:hAnsi="Arial" w:cs="Arial"/>
                <w:sz w:val="18"/>
                <w:szCs w:val="18"/>
              </w:rPr>
            </w:pPr>
            <w:r w:rsidRPr="00AA3A62">
              <w:rPr>
                <w:rFonts w:ascii="Arial" w:hAnsi="Arial" w:cs="Arial"/>
                <w:sz w:val="18"/>
                <w:szCs w:val="18"/>
              </w:rPr>
              <w:t>Not enough money</w:t>
            </w:r>
            <w:r w:rsidR="00133094" w:rsidRPr="00AA3A62">
              <w:rPr>
                <w:rFonts w:ascii="Arial" w:hAnsi="Arial" w:cs="Arial"/>
                <w:sz w:val="18"/>
                <w:szCs w:val="18"/>
              </w:rPr>
              <w:t xml:space="preserve">    </w:t>
            </w:r>
            <w:r w:rsidRPr="00AA3A62">
              <w:rPr>
                <w:rFonts w:ascii="Arial" w:hAnsi="Arial" w:cs="Arial"/>
                <w:sz w:val="18"/>
                <w:szCs w:val="18"/>
              </w:rPr>
              <w:t>1</w:t>
            </w:r>
            <w:r w:rsidR="00E77DB6" w:rsidRPr="00AA3A62">
              <w:rPr>
                <w:rFonts w:ascii="Arial" w:hAnsi="Arial" w:cs="Arial"/>
                <w:sz w:val="18"/>
                <w:szCs w:val="18"/>
              </w:rPr>
              <w:t>5</w:t>
            </w:r>
            <w:r w:rsidR="00133094" w:rsidRPr="00AA3A62">
              <w:rPr>
                <w:rFonts w:ascii="Arial" w:hAnsi="Arial" w:cs="Arial"/>
                <w:sz w:val="18"/>
                <w:szCs w:val="18"/>
              </w:rPr>
              <w:t xml:space="preserve">  </w:t>
            </w:r>
            <w:r w:rsidR="00E72217" w:rsidRPr="00AA3A62">
              <w:rPr>
                <w:rFonts w:ascii="Arial" w:hAnsi="Arial" w:cs="Arial"/>
                <w:sz w:val="18"/>
                <w:szCs w:val="18"/>
              </w:rPr>
              <w:t>(</w:t>
            </w:r>
            <w:r w:rsidR="00133094" w:rsidRPr="00AA3A62">
              <w:rPr>
                <w:rFonts w:ascii="Arial" w:hAnsi="Arial" w:cs="Arial"/>
                <w:sz w:val="18"/>
                <w:szCs w:val="18"/>
              </w:rPr>
              <w:t xml:space="preserve"> </w:t>
            </w:r>
            <w:r w:rsidR="00E72217" w:rsidRPr="00AA3A62">
              <w:rPr>
                <w:rFonts w:ascii="Arial" w:hAnsi="Arial" w:cs="Arial"/>
                <w:sz w:val="18"/>
                <w:szCs w:val="18"/>
              </w:rPr>
              <w:t>6%)</w:t>
            </w:r>
          </w:p>
          <w:p w14:paraId="13CE64F5" w14:textId="77777777" w:rsidR="00EB42E2" w:rsidRPr="00AA3A62" w:rsidRDefault="00E72217" w:rsidP="00D01A86">
            <w:pPr>
              <w:pStyle w:val="BodyText"/>
              <w:spacing w:after="0"/>
              <w:ind w:left="360"/>
              <w:rPr>
                <w:rFonts w:ascii="Arial" w:hAnsi="Arial" w:cs="Arial"/>
                <w:sz w:val="18"/>
                <w:szCs w:val="18"/>
              </w:rPr>
            </w:pPr>
            <w:r w:rsidRPr="00AA3A62">
              <w:rPr>
                <w:rFonts w:ascii="Arial" w:hAnsi="Arial" w:cs="Arial"/>
                <w:sz w:val="18"/>
                <w:szCs w:val="18"/>
              </w:rPr>
              <w:t>S</w:t>
            </w:r>
            <w:r w:rsidR="00EB42E2" w:rsidRPr="00AA3A62">
              <w:rPr>
                <w:rFonts w:ascii="Arial" w:hAnsi="Arial" w:cs="Arial"/>
                <w:sz w:val="18"/>
                <w:szCs w:val="18"/>
              </w:rPr>
              <w:t xml:space="preserve">ame vaccines </w:t>
            </w:r>
            <w:r w:rsidR="009E1188" w:rsidRPr="00AA3A62">
              <w:rPr>
                <w:rFonts w:ascii="Arial" w:hAnsi="Arial" w:cs="Arial"/>
                <w:sz w:val="18"/>
                <w:szCs w:val="18"/>
              </w:rPr>
              <w:t xml:space="preserve"> </w:t>
            </w:r>
            <w:r w:rsidR="0021439B" w:rsidRPr="00AA3A62">
              <w:rPr>
                <w:rFonts w:ascii="Arial" w:hAnsi="Arial" w:cs="Arial"/>
                <w:sz w:val="18"/>
                <w:szCs w:val="18"/>
              </w:rPr>
              <w:t xml:space="preserve">    </w:t>
            </w:r>
            <w:r w:rsidR="00133094" w:rsidRPr="00AA3A62">
              <w:rPr>
                <w:rFonts w:ascii="Arial" w:hAnsi="Arial" w:cs="Arial"/>
                <w:sz w:val="18"/>
                <w:szCs w:val="18"/>
              </w:rPr>
              <w:t xml:space="preserve">   </w:t>
            </w:r>
            <w:r w:rsidR="0021439B" w:rsidRPr="00AA3A62">
              <w:rPr>
                <w:rFonts w:ascii="Arial" w:hAnsi="Arial" w:cs="Arial"/>
                <w:sz w:val="18"/>
                <w:szCs w:val="18"/>
              </w:rPr>
              <w:t xml:space="preserve"> </w:t>
            </w:r>
            <w:r w:rsidR="00E77DB6" w:rsidRPr="00AA3A62">
              <w:rPr>
                <w:rFonts w:ascii="Arial" w:hAnsi="Arial" w:cs="Arial"/>
                <w:sz w:val="18"/>
                <w:szCs w:val="18"/>
              </w:rPr>
              <w:t>75</w:t>
            </w:r>
            <w:r w:rsidRPr="00AA3A62">
              <w:rPr>
                <w:rFonts w:ascii="Arial" w:hAnsi="Arial" w:cs="Arial"/>
                <w:sz w:val="18"/>
                <w:szCs w:val="18"/>
              </w:rPr>
              <w:t xml:space="preserve"> </w:t>
            </w:r>
            <w:r w:rsidR="00133094" w:rsidRPr="00AA3A62">
              <w:rPr>
                <w:rFonts w:ascii="Arial" w:hAnsi="Arial" w:cs="Arial"/>
                <w:sz w:val="18"/>
                <w:szCs w:val="18"/>
              </w:rPr>
              <w:t xml:space="preserve"> </w:t>
            </w:r>
            <w:r w:rsidRPr="00AA3A62">
              <w:rPr>
                <w:rFonts w:ascii="Arial" w:hAnsi="Arial" w:cs="Arial"/>
                <w:sz w:val="18"/>
                <w:szCs w:val="18"/>
              </w:rPr>
              <w:t>(28%)</w:t>
            </w:r>
          </w:p>
          <w:p w14:paraId="7003B9C2" w14:textId="77777777" w:rsidR="00EB42E2" w:rsidRPr="00AA3A62" w:rsidRDefault="00133094" w:rsidP="00D01A86">
            <w:pPr>
              <w:pStyle w:val="BodyText"/>
              <w:spacing w:after="0"/>
              <w:ind w:left="360"/>
              <w:rPr>
                <w:rFonts w:ascii="Arial" w:hAnsi="Arial" w:cs="Arial"/>
                <w:sz w:val="18"/>
                <w:szCs w:val="18"/>
              </w:rPr>
            </w:pPr>
            <w:r w:rsidRPr="00AA3A62">
              <w:rPr>
                <w:rFonts w:ascii="Arial" w:hAnsi="Arial" w:cs="Arial"/>
                <w:sz w:val="18"/>
                <w:szCs w:val="18"/>
              </w:rPr>
              <w:t>Fewer</w:t>
            </w:r>
            <w:r w:rsidR="00EB42E2" w:rsidRPr="00AA3A62">
              <w:rPr>
                <w:rFonts w:ascii="Arial" w:hAnsi="Arial" w:cs="Arial"/>
                <w:sz w:val="18"/>
                <w:szCs w:val="18"/>
              </w:rPr>
              <w:t xml:space="preserve"> complication</w:t>
            </w:r>
            <w:r w:rsidRPr="00AA3A62">
              <w:rPr>
                <w:rFonts w:ascii="Arial" w:hAnsi="Arial" w:cs="Arial"/>
                <w:sz w:val="18"/>
                <w:szCs w:val="18"/>
              </w:rPr>
              <w:t>s</w:t>
            </w:r>
            <w:r w:rsidR="00EB42E2" w:rsidRPr="00AA3A62">
              <w:rPr>
                <w:rFonts w:ascii="Arial" w:hAnsi="Arial" w:cs="Arial"/>
                <w:sz w:val="18"/>
                <w:szCs w:val="18"/>
              </w:rPr>
              <w:t xml:space="preserve"> </w:t>
            </w:r>
            <w:r w:rsidR="00E77DB6" w:rsidRPr="00AA3A62">
              <w:rPr>
                <w:rFonts w:ascii="Arial" w:hAnsi="Arial" w:cs="Arial"/>
                <w:sz w:val="18"/>
                <w:szCs w:val="18"/>
              </w:rPr>
              <w:t>10</w:t>
            </w:r>
            <w:r w:rsidR="00E72217" w:rsidRPr="00AA3A62">
              <w:rPr>
                <w:rFonts w:ascii="Arial" w:hAnsi="Arial" w:cs="Arial"/>
                <w:sz w:val="18"/>
                <w:szCs w:val="18"/>
              </w:rPr>
              <w:t xml:space="preserve"> </w:t>
            </w:r>
            <w:r w:rsidRPr="00AA3A62">
              <w:rPr>
                <w:rFonts w:ascii="Arial" w:hAnsi="Arial" w:cs="Arial"/>
                <w:sz w:val="18"/>
                <w:szCs w:val="18"/>
              </w:rPr>
              <w:t xml:space="preserve"> </w:t>
            </w:r>
            <w:r w:rsidR="00E142B3">
              <w:rPr>
                <w:rFonts w:ascii="Arial" w:hAnsi="Arial" w:cs="Arial"/>
                <w:sz w:val="18"/>
                <w:szCs w:val="18"/>
              </w:rPr>
              <w:t xml:space="preserve"> </w:t>
            </w:r>
            <w:r w:rsidR="00E72217" w:rsidRPr="00AA3A62">
              <w:rPr>
                <w:rFonts w:ascii="Arial" w:hAnsi="Arial" w:cs="Arial"/>
                <w:sz w:val="18"/>
                <w:szCs w:val="18"/>
              </w:rPr>
              <w:t>(</w:t>
            </w:r>
            <w:r w:rsidR="00E142B3">
              <w:rPr>
                <w:rFonts w:ascii="Arial" w:hAnsi="Arial" w:cs="Arial"/>
                <w:sz w:val="18"/>
                <w:szCs w:val="18"/>
              </w:rPr>
              <w:t xml:space="preserve"> </w:t>
            </w:r>
            <w:r w:rsidR="00E72217" w:rsidRPr="00AA3A62">
              <w:rPr>
                <w:rFonts w:ascii="Arial" w:hAnsi="Arial" w:cs="Arial"/>
                <w:sz w:val="18"/>
                <w:szCs w:val="18"/>
              </w:rPr>
              <w:t>4%)</w:t>
            </w:r>
          </w:p>
          <w:p w14:paraId="59FA2E80" w14:textId="77777777" w:rsidR="00EB42E2" w:rsidRPr="00AA3A62" w:rsidRDefault="001F4136" w:rsidP="00D01A86">
            <w:pPr>
              <w:pStyle w:val="BodyText"/>
              <w:spacing w:after="0"/>
              <w:ind w:left="360"/>
              <w:rPr>
                <w:rFonts w:ascii="Arial" w:hAnsi="Arial" w:cs="Arial"/>
                <w:sz w:val="18"/>
                <w:szCs w:val="18"/>
              </w:rPr>
            </w:pPr>
            <w:r w:rsidRPr="00AA3A62">
              <w:rPr>
                <w:rFonts w:ascii="Arial" w:hAnsi="Arial" w:cs="Arial"/>
                <w:sz w:val="18"/>
                <w:szCs w:val="18"/>
              </w:rPr>
              <w:t xml:space="preserve">Other     </w:t>
            </w:r>
            <w:r w:rsidR="00975B77" w:rsidRPr="00AA3A62">
              <w:rPr>
                <w:rFonts w:ascii="Arial" w:hAnsi="Arial" w:cs="Arial"/>
                <w:sz w:val="18"/>
                <w:szCs w:val="18"/>
              </w:rPr>
              <w:t xml:space="preserve"> </w:t>
            </w:r>
            <w:r w:rsidR="00E72217" w:rsidRPr="00AA3A62">
              <w:rPr>
                <w:rFonts w:ascii="Arial" w:hAnsi="Arial" w:cs="Arial"/>
                <w:sz w:val="18"/>
                <w:szCs w:val="18"/>
              </w:rPr>
              <w:t xml:space="preserve">            </w:t>
            </w:r>
            <w:r w:rsidR="0021439B" w:rsidRPr="00AA3A62">
              <w:rPr>
                <w:rFonts w:ascii="Arial" w:hAnsi="Arial" w:cs="Arial"/>
                <w:sz w:val="18"/>
                <w:szCs w:val="18"/>
              </w:rPr>
              <w:t xml:space="preserve">        </w:t>
            </w:r>
            <w:r w:rsidRPr="00AA3A62">
              <w:rPr>
                <w:rFonts w:ascii="Arial" w:hAnsi="Arial" w:cs="Arial"/>
                <w:sz w:val="18"/>
                <w:szCs w:val="18"/>
              </w:rPr>
              <w:t>8</w:t>
            </w:r>
            <w:r w:rsidR="00E72217" w:rsidRPr="00AA3A62">
              <w:rPr>
                <w:rFonts w:ascii="Arial" w:hAnsi="Arial" w:cs="Arial"/>
                <w:sz w:val="18"/>
                <w:szCs w:val="18"/>
              </w:rPr>
              <w:t xml:space="preserve"> </w:t>
            </w:r>
            <w:r w:rsidR="00133094" w:rsidRPr="00AA3A62">
              <w:rPr>
                <w:rFonts w:ascii="Arial" w:hAnsi="Arial" w:cs="Arial"/>
                <w:sz w:val="18"/>
                <w:szCs w:val="18"/>
              </w:rPr>
              <w:t xml:space="preserve">  </w:t>
            </w:r>
            <w:r w:rsidR="00E142B3">
              <w:rPr>
                <w:rFonts w:ascii="Arial" w:hAnsi="Arial" w:cs="Arial"/>
                <w:sz w:val="18"/>
                <w:szCs w:val="18"/>
              </w:rPr>
              <w:t xml:space="preserve"> </w:t>
            </w:r>
            <w:r w:rsidR="00E72217" w:rsidRPr="00AA3A62">
              <w:rPr>
                <w:rFonts w:ascii="Arial" w:hAnsi="Arial" w:cs="Arial"/>
                <w:sz w:val="18"/>
                <w:szCs w:val="18"/>
              </w:rPr>
              <w:t>(</w:t>
            </w:r>
            <w:r w:rsidR="00E142B3">
              <w:rPr>
                <w:rFonts w:ascii="Arial" w:hAnsi="Arial" w:cs="Arial"/>
                <w:sz w:val="18"/>
                <w:szCs w:val="18"/>
              </w:rPr>
              <w:t xml:space="preserve"> </w:t>
            </w:r>
            <w:r w:rsidR="00E72217" w:rsidRPr="00AA3A62">
              <w:rPr>
                <w:rFonts w:ascii="Arial" w:hAnsi="Arial" w:cs="Arial"/>
                <w:sz w:val="18"/>
                <w:szCs w:val="18"/>
              </w:rPr>
              <w:t>4%)</w:t>
            </w:r>
          </w:p>
        </w:tc>
        <w:tc>
          <w:tcPr>
            <w:tcW w:w="3330" w:type="dxa"/>
          </w:tcPr>
          <w:p w14:paraId="6DD6DB69" w14:textId="77777777" w:rsidR="00EB42E2" w:rsidRPr="00AA3A62" w:rsidRDefault="001F4136" w:rsidP="00D01A86">
            <w:pPr>
              <w:pStyle w:val="BodyText"/>
              <w:spacing w:after="0"/>
              <w:ind w:left="360"/>
              <w:rPr>
                <w:rFonts w:ascii="Arial" w:hAnsi="Arial" w:cs="Arial"/>
                <w:sz w:val="18"/>
                <w:szCs w:val="18"/>
              </w:rPr>
            </w:pPr>
            <w:r w:rsidRPr="00AA3A62">
              <w:rPr>
                <w:rFonts w:ascii="Arial" w:hAnsi="Arial" w:cs="Arial"/>
                <w:sz w:val="18"/>
                <w:szCs w:val="18"/>
              </w:rPr>
              <w:t xml:space="preserve">Manufacturing country </w:t>
            </w:r>
            <w:r w:rsidR="00714B50" w:rsidRPr="00AA3A62">
              <w:rPr>
                <w:rFonts w:ascii="Arial" w:hAnsi="Arial" w:cs="Arial"/>
                <w:sz w:val="18"/>
                <w:szCs w:val="18"/>
              </w:rPr>
              <w:t xml:space="preserve">   </w:t>
            </w:r>
            <w:r w:rsidRPr="00AA3A62">
              <w:rPr>
                <w:rFonts w:ascii="Arial" w:hAnsi="Arial" w:cs="Arial"/>
                <w:sz w:val="18"/>
                <w:szCs w:val="18"/>
              </w:rPr>
              <w:t>20</w:t>
            </w:r>
            <w:r w:rsidR="00714B50" w:rsidRPr="00AA3A62">
              <w:rPr>
                <w:rFonts w:ascii="Arial" w:hAnsi="Arial" w:cs="Arial"/>
                <w:sz w:val="18"/>
                <w:szCs w:val="18"/>
              </w:rPr>
              <w:t xml:space="preserve"> (16%)</w:t>
            </w:r>
          </w:p>
          <w:p w14:paraId="66AC2F19" w14:textId="77777777" w:rsidR="001F4136" w:rsidRPr="00AA3A62" w:rsidRDefault="001F4136" w:rsidP="00D01A86">
            <w:pPr>
              <w:pStyle w:val="BodyText"/>
              <w:spacing w:after="0"/>
              <w:ind w:left="360"/>
              <w:rPr>
                <w:rFonts w:ascii="Arial" w:hAnsi="Arial" w:cs="Arial"/>
                <w:sz w:val="18"/>
                <w:szCs w:val="18"/>
              </w:rPr>
            </w:pPr>
            <w:r w:rsidRPr="00AA3A62">
              <w:rPr>
                <w:rFonts w:ascii="Arial" w:hAnsi="Arial" w:cs="Arial"/>
                <w:sz w:val="18"/>
                <w:szCs w:val="18"/>
              </w:rPr>
              <w:t>Manufacturing co</w:t>
            </w:r>
            <w:r w:rsidR="00A65F6F" w:rsidRPr="00AA3A62">
              <w:rPr>
                <w:rFonts w:ascii="Arial" w:hAnsi="Arial" w:cs="Arial"/>
                <w:sz w:val="18"/>
                <w:szCs w:val="18"/>
              </w:rPr>
              <w:t xml:space="preserve">mpany </w:t>
            </w:r>
            <w:r w:rsidR="00714B50" w:rsidRPr="00AA3A62">
              <w:rPr>
                <w:rFonts w:ascii="Arial" w:hAnsi="Arial" w:cs="Arial"/>
                <w:sz w:val="18"/>
                <w:szCs w:val="18"/>
              </w:rPr>
              <w:t xml:space="preserve"> </w:t>
            </w:r>
            <w:r w:rsidR="00E142B3">
              <w:rPr>
                <w:rFonts w:ascii="Arial" w:hAnsi="Arial" w:cs="Arial"/>
                <w:sz w:val="18"/>
                <w:szCs w:val="18"/>
              </w:rPr>
              <w:t xml:space="preserve"> </w:t>
            </w:r>
            <w:r w:rsidR="001669E9" w:rsidRPr="00AA3A62">
              <w:rPr>
                <w:rFonts w:ascii="Arial" w:hAnsi="Arial" w:cs="Arial"/>
                <w:sz w:val="18"/>
                <w:szCs w:val="18"/>
              </w:rPr>
              <w:t>6</w:t>
            </w:r>
            <w:r w:rsidR="00E142B3">
              <w:rPr>
                <w:rFonts w:ascii="Arial" w:hAnsi="Arial" w:cs="Arial"/>
                <w:sz w:val="18"/>
                <w:szCs w:val="18"/>
              </w:rPr>
              <w:t xml:space="preserve"> </w:t>
            </w:r>
            <w:r w:rsidR="00714B50" w:rsidRPr="00AA3A62">
              <w:rPr>
                <w:rFonts w:ascii="Arial" w:hAnsi="Arial" w:cs="Arial"/>
                <w:sz w:val="18"/>
                <w:szCs w:val="18"/>
              </w:rPr>
              <w:t>(</w:t>
            </w:r>
            <w:r w:rsidR="00E142B3">
              <w:rPr>
                <w:rFonts w:ascii="Arial" w:hAnsi="Arial" w:cs="Arial"/>
                <w:sz w:val="18"/>
                <w:szCs w:val="18"/>
              </w:rPr>
              <w:t xml:space="preserve">  </w:t>
            </w:r>
            <w:r w:rsidR="00714B50" w:rsidRPr="00AA3A62">
              <w:rPr>
                <w:rFonts w:ascii="Arial" w:hAnsi="Arial" w:cs="Arial"/>
                <w:sz w:val="18"/>
                <w:szCs w:val="18"/>
              </w:rPr>
              <w:t>5%)</w:t>
            </w:r>
          </w:p>
          <w:p w14:paraId="7697B7E8" w14:textId="77777777" w:rsidR="001F4136" w:rsidRPr="00AA3A62" w:rsidRDefault="001F4136" w:rsidP="00D01A86">
            <w:pPr>
              <w:pStyle w:val="BodyText"/>
              <w:spacing w:after="0"/>
              <w:ind w:left="360"/>
              <w:rPr>
                <w:rFonts w:ascii="Arial" w:hAnsi="Arial" w:cs="Arial"/>
                <w:sz w:val="18"/>
                <w:szCs w:val="18"/>
              </w:rPr>
            </w:pPr>
            <w:r w:rsidRPr="00AA3A62">
              <w:rPr>
                <w:rFonts w:ascii="Arial" w:hAnsi="Arial" w:cs="Arial"/>
                <w:sz w:val="18"/>
                <w:szCs w:val="18"/>
              </w:rPr>
              <w:t>L</w:t>
            </w:r>
            <w:r w:rsidR="00714B50" w:rsidRPr="00AA3A62">
              <w:rPr>
                <w:rFonts w:ascii="Arial" w:hAnsi="Arial" w:cs="Arial"/>
                <w:sz w:val="18"/>
                <w:szCs w:val="18"/>
              </w:rPr>
              <w:t>ess</w:t>
            </w:r>
            <w:r w:rsidRPr="00AA3A62">
              <w:rPr>
                <w:rFonts w:ascii="Arial" w:hAnsi="Arial" w:cs="Arial"/>
                <w:sz w:val="18"/>
                <w:szCs w:val="18"/>
              </w:rPr>
              <w:t xml:space="preserve"> risk complication</w:t>
            </w:r>
            <w:r w:rsidR="00714B50" w:rsidRPr="00AA3A62">
              <w:rPr>
                <w:rFonts w:ascii="Arial" w:hAnsi="Arial" w:cs="Arial"/>
                <w:sz w:val="18"/>
                <w:szCs w:val="18"/>
              </w:rPr>
              <w:t xml:space="preserve">    </w:t>
            </w:r>
            <w:r w:rsidR="001669E9" w:rsidRPr="00AA3A62">
              <w:rPr>
                <w:rFonts w:ascii="Arial" w:hAnsi="Arial" w:cs="Arial"/>
                <w:sz w:val="18"/>
                <w:szCs w:val="18"/>
              </w:rPr>
              <w:t>33</w:t>
            </w:r>
            <w:r w:rsidR="00E142B3">
              <w:rPr>
                <w:rFonts w:ascii="Arial" w:hAnsi="Arial" w:cs="Arial"/>
                <w:sz w:val="18"/>
                <w:szCs w:val="18"/>
              </w:rPr>
              <w:t xml:space="preserve"> </w:t>
            </w:r>
            <w:r w:rsidR="00714B50" w:rsidRPr="00AA3A62">
              <w:rPr>
                <w:rFonts w:ascii="Arial" w:hAnsi="Arial" w:cs="Arial"/>
                <w:sz w:val="18"/>
                <w:szCs w:val="18"/>
              </w:rPr>
              <w:t>(27%)</w:t>
            </w:r>
          </w:p>
          <w:p w14:paraId="357739B7" w14:textId="77777777" w:rsidR="007737A4" w:rsidRPr="00AA3A62" w:rsidRDefault="00A65F6F" w:rsidP="00D01A86">
            <w:pPr>
              <w:pStyle w:val="BodyText"/>
              <w:spacing w:after="0"/>
              <w:ind w:left="360"/>
              <w:rPr>
                <w:rFonts w:ascii="Arial" w:hAnsi="Arial" w:cs="Arial"/>
                <w:sz w:val="18"/>
                <w:szCs w:val="18"/>
              </w:rPr>
            </w:pPr>
            <w:r w:rsidRPr="00AA3A62">
              <w:rPr>
                <w:rFonts w:ascii="Arial" w:hAnsi="Arial" w:cs="Arial"/>
                <w:sz w:val="18"/>
                <w:szCs w:val="18"/>
              </w:rPr>
              <w:t>Got</w:t>
            </w:r>
            <w:r w:rsidR="007737A4" w:rsidRPr="00AA3A62">
              <w:rPr>
                <w:rFonts w:ascii="Arial" w:hAnsi="Arial" w:cs="Arial"/>
                <w:sz w:val="18"/>
                <w:szCs w:val="18"/>
              </w:rPr>
              <w:t xml:space="preserve"> influenza vaccine</w:t>
            </w:r>
            <w:r w:rsidRPr="00AA3A62">
              <w:rPr>
                <w:rFonts w:ascii="Arial" w:hAnsi="Arial" w:cs="Arial"/>
                <w:sz w:val="18"/>
                <w:szCs w:val="18"/>
              </w:rPr>
              <w:t xml:space="preserve">     </w:t>
            </w:r>
            <w:r w:rsidR="007737A4" w:rsidRPr="00AA3A62">
              <w:rPr>
                <w:rFonts w:ascii="Arial" w:hAnsi="Arial" w:cs="Arial"/>
                <w:sz w:val="18"/>
                <w:szCs w:val="18"/>
              </w:rPr>
              <w:t>25</w:t>
            </w:r>
            <w:r w:rsidR="00714B50" w:rsidRPr="00AA3A62">
              <w:rPr>
                <w:rFonts w:ascii="Arial" w:hAnsi="Arial" w:cs="Arial"/>
                <w:sz w:val="18"/>
                <w:szCs w:val="18"/>
              </w:rPr>
              <w:t xml:space="preserve"> (21%)</w:t>
            </w:r>
          </w:p>
          <w:p w14:paraId="39EDF3D4" w14:textId="77777777" w:rsidR="001F4136" w:rsidRPr="00AA3A62" w:rsidRDefault="001F4136" w:rsidP="00D01A86">
            <w:pPr>
              <w:pStyle w:val="BodyText"/>
              <w:spacing w:after="0"/>
              <w:ind w:left="360"/>
              <w:rPr>
                <w:rFonts w:ascii="Arial" w:hAnsi="Arial" w:cs="Arial"/>
                <w:sz w:val="18"/>
                <w:szCs w:val="18"/>
              </w:rPr>
            </w:pPr>
            <w:r w:rsidRPr="00AA3A62">
              <w:rPr>
                <w:rFonts w:ascii="Arial" w:hAnsi="Arial" w:cs="Arial"/>
                <w:sz w:val="18"/>
                <w:szCs w:val="18"/>
              </w:rPr>
              <w:t xml:space="preserve">Other                            </w:t>
            </w:r>
            <w:r w:rsidR="00714B50" w:rsidRPr="00AA3A62">
              <w:rPr>
                <w:rFonts w:ascii="Arial" w:hAnsi="Arial" w:cs="Arial"/>
                <w:sz w:val="18"/>
                <w:szCs w:val="18"/>
              </w:rPr>
              <w:t xml:space="preserve">   </w:t>
            </w:r>
            <w:r w:rsidRPr="00AA3A62">
              <w:rPr>
                <w:rFonts w:ascii="Arial" w:hAnsi="Arial" w:cs="Arial"/>
                <w:sz w:val="18"/>
                <w:szCs w:val="18"/>
              </w:rPr>
              <w:t>3</w:t>
            </w:r>
            <w:r w:rsidR="001669E9" w:rsidRPr="00AA3A62">
              <w:rPr>
                <w:rFonts w:ascii="Arial" w:hAnsi="Arial" w:cs="Arial"/>
                <w:sz w:val="18"/>
                <w:szCs w:val="18"/>
              </w:rPr>
              <w:t>8</w:t>
            </w:r>
            <w:r w:rsidR="00714B50" w:rsidRPr="00AA3A62">
              <w:rPr>
                <w:rFonts w:ascii="Arial" w:hAnsi="Arial" w:cs="Arial"/>
                <w:sz w:val="18"/>
                <w:szCs w:val="18"/>
              </w:rPr>
              <w:t xml:space="preserve"> (31%)</w:t>
            </w:r>
          </w:p>
        </w:tc>
      </w:tr>
      <w:tr w:rsidR="00A65F6F" w14:paraId="6B5AF87E" w14:textId="77777777" w:rsidTr="002F6C54">
        <w:trPr>
          <w:trHeight w:val="1673"/>
        </w:trPr>
        <w:tc>
          <w:tcPr>
            <w:tcW w:w="3145" w:type="dxa"/>
          </w:tcPr>
          <w:p w14:paraId="0CE70D32" w14:textId="77777777" w:rsidR="00A65F6F" w:rsidRPr="00AA3A62" w:rsidRDefault="00A65F6F" w:rsidP="00D01A86">
            <w:pPr>
              <w:pStyle w:val="BodyText"/>
              <w:spacing w:after="0"/>
              <w:ind w:left="360"/>
              <w:rPr>
                <w:rFonts w:ascii="Arial" w:hAnsi="Arial" w:cs="Arial"/>
                <w:sz w:val="18"/>
                <w:szCs w:val="18"/>
              </w:rPr>
            </w:pPr>
            <w:r w:rsidRPr="00AA3A62">
              <w:rPr>
                <w:rFonts w:ascii="Arial" w:hAnsi="Arial" w:cs="Arial"/>
                <w:sz w:val="18"/>
                <w:szCs w:val="18"/>
              </w:rPr>
              <w:t xml:space="preserve">Have </w:t>
            </w:r>
            <w:r w:rsidRPr="00916ED4">
              <w:rPr>
                <w:rFonts w:ascii="Arial" w:hAnsi="Arial" w:cs="Arial"/>
                <w:noProof/>
                <w:sz w:val="18"/>
                <w:szCs w:val="18"/>
              </w:rPr>
              <w:t>you</w:t>
            </w:r>
            <w:r w:rsidRPr="00AA3A62">
              <w:rPr>
                <w:rFonts w:ascii="Arial" w:hAnsi="Arial" w:cs="Arial"/>
                <w:sz w:val="18"/>
                <w:szCs w:val="18"/>
              </w:rPr>
              <w:t xml:space="preserve"> received commercial vaccines over last three years?</w:t>
            </w:r>
          </w:p>
          <w:p w14:paraId="16F1E001" w14:textId="77777777" w:rsidR="00A65F6F" w:rsidRPr="00AA3A62" w:rsidRDefault="00A65F6F" w:rsidP="00D01A86">
            <w:pPr>
              <w:pStyle w:val="BodyText"/>
              <w:spacing w:after="0"/>
              <w:ind w:left="360"/>
              <w:jc w:val="right"/>
              <w:rPr>
                <w:rFonts w:ascii="Arial" w:hAnsi="Arial" w:cs="Arial"/>
                <w:sz w:val="18"/>
                <w:szCs w:val="18"/>
              </w:rPr>
            </w:pPr>
            <w:r w:rsidRPr="00AA3A62">
              <w:rPr>
                <w:rFonts w:ascii="Arial" w:hAnsi="Arial" w:cs="Arial"/>
                <w:sz w:val="18"/>
                <w:szCs w:val="18"/>
              </w:rPr>
              <w:t>Yes, for most vaccinations</w:t>
            </w:r>
          </w:p>
          <w:p w14:paraId="582B399D" w14:textId="77777777" w:rsidR="00A65F6F" w:rsidRPr="00AA3A62" w:rsidRDefault="00A65F6F" w:rsidP="00D01A86">
            <w:pPr>
              <w:pStyle w:val="BodyText"/>
              <w:spacing w:after="0"/>
              <w:ind w:left="360"/>
              <w:jc w:val="right"/>
              <w:rPr>
                <w:rFonts w:ascii="Arial" w:hAnsi="Arial" w:cs="Arial"/>
                <w:sz w:val="18"/>
                <w:szCs w:val="18"/>
              </w:rPr>
            </w:pPr>
            <w:r w:rsidRPr="00AA3A62">
              <w:rPr>
                <w:rFonts w:ascii="Arial" w:hAnsi="Arial" w:cs="Arial"/>
                <w:sz w:val="18"/>
                <w:szCs w:val="18"/>
              </w:rPr>
              <w:t>Yes, for some vaccination</w:t>
            </w:r>
          </w:p>
          <w:p w14:paraId="0D4E1F2B" w14:textId="77777777" w:rsidR="00A65F6F" w:rsidRPr="00AA3A62" w:rsidRDefault="00A65F6F" w:rsidP="00D01A86">
            <w:pPr>
              <w:pStyle w:val="BodyText"/>
              <w:spacing w:after="0"/>
              <w:ind w:left="360"/>
              <w:jc w:val="right"/>
              <w:rPr>
                <w:rFonts w:ascii="Arial" w:hAnsi="Arial" w:cs="Arial"/>
                <w:sz w:val="18"/>
                <w:szCs w:val="18"/>
              </w:rPr>
            </w:pPr>
            <w:r w:rsidRPr="00AA3A62">
              <w:rPr>
                <w:rFonts w:ascii="Arial" w:hAnsi="Arial" w:cs="Arial"/>
                <w:sz w:val="18"/>
                <w:szCs w:val="18"/>
              </w:rPr>
              <w:t>Yes, only once</w:t>
            </w:r>
          </w:p>
          <w:p w14:paraId="090E7404" w14:textId="77777777" w:rsidR="00A65F6F" w:rsidRPr="00AA3A62" w:rsidRDefault="00A65F6F" w:rsidP="00D01A86">
            <w:pPr>
              <w:pStyle w:val="BodyText"/>
              <w:spacing w:after="0"/>
              <w:ind w:left="360"/>
              <w:jc w:val="right"/>
              <w:rPr>
                <w:rFonts w:ascii="Arial" w:hAnsi="Arial" w:cs="Arial"/>
                <w:sz w:val="18"/>
                <w:szCs w:val="18"/>
              </w:rPr>
            </w:pPr>
            <w:r w:rsidRPr="00AA3A62">
              <w:rPr>
                <w:rFonts w:ascii="Arial" w:hAnsi="Arial" w:cs="Arial"/>
                <w:sz w:val="18"/>
                <w:szCs w:val="18"/>
              </w:rPr>
              <w:t>No, never</w:t>
            </w:r>
          </w:p>
          <w:p w14:paraId="0A856432" w14:textId="77777777" w:rsidR="00A65F6F" w:rsidRPr="00AA3A62" w:rsidRDefault="00A65F6F" w:rsidP="00D01A86">
            <w:pPr>
              <w:pStyle w:val="BodyText"/>
              <w:ind w:left="360"/>
              <w:jc w:val="right"/>
              <w:rPr>
                <w:rFonts w:ascii="Arial" w:hAnsi="Arial" w:cs="Arial"/>
                <w:sz w:val="18"/>
                <w:szCs w:val="18"/>
              </w:rPr>
            </w:pPr>
            <w:r w:rsidRPr="00AA3A62">
              <w:rPr>
                <w:rFonts w:ascii="Arial" w:hAnsi="Arial" w:cs="Arial"/>
                <w:sz w:val="18"/>
                <w:szCs w:val="18"/>
              </w:rPr>
              <w:t>Do not remember</w:t>
            </w:r>
          </w:p>
        </w:tc>
        <w:tc>
          <w:tcPr>
            <w:tcW w:w="3240" w:type="dxa"/>
          </w:tcPr>
          <w:p w14:paraId="3A61821E" w14:textId="77777777" w:rsidR="00A65F6F" w:rsidRPr="00D01A86" w:rsidRDefault="00A65F6F" w:rsidP="00D01A86">
            <w:pPr>
              <w:ind w:left="360"/>
              <w:jc w:val="center"/>
              <w:rPr>
                <w:rFonts w:ascii="Arial" w:hAnsi="Arial" w:cs="Arial"/>
                <w:sz w:val="18"/>
                <w:szCs w:val="18"/>
              </w:rPr>
            </w:pPr>
          </w:p>
          <w:p w14:paraId="49C99C54" w14:textId="77777777" w:rsidR="00A65F6F" w:rsidRPr="00AA3A62" w:rsidRDefault="00A65F6F" w:rsidP="005F10D9">
            <w:pPr>
              <w:jc w:val="center"/>
              <w:rPr>
                <w:rFonts w:ascii="Arial" w:hAnsi="Arial" w:cs="Arial"/>
                <w:sz w:val="18"/>
                <w:szCs w:val="18"/>
              </w:rPr>
            </w:pPr>
          </w:p>
          <w:p w14:paraId="567F1DC7" w14:textId="77777777" w:rsidR="00336733" w:rsidRDefault="00336733" w:rsidP="00D01A86">
            <w:pPr>
              <w:ind w:left="360"/>
              <w:jc w:val="center"/>
              <w:rPr>
                <w:rFonts w:ascii="Arial" w:hAnsi="Arial" w:cs="Arial"/>
                <w:sz w:val="18"/>
                <w:szCs w:val="18"/>
              </w:rPr>
            </w:pPr>
          </w:p>
          <w:p w14:paraId="65A63E45" w14:textId="77777777" w:rsidR="00A65F6F" w:rsidRPr="00D01A86" w:rsidRDefault="00A65F6F" w:rsidP="00D01A86">
            <w:pPr>
              <w:ind w:left="360"/>
              <w:jc w:val="center"/>
              <w:rPr>
                <w:rFonts w:ascii="Arial" w:hAnsi="Arial" w:cs="Arial"/>
                <w:sz w:val="18"/>
                <w:szCs w:val="18"/>
              </w:rPr>
            </w:pPr>
            <w:r w:rsidRPr="00D01A86">
              <w:rPr>
                <w:rFonts w:ascii="Arial" w:hAnsi="Arial" w:cs="Arial"/>
                <w:sz w:val="18"/>
                <w:szCs w:val="18"/>
              </w:rPr>
              <w:t>0 (0%)</w:t>
            </w:r>
          </w:p>
          <w:p w14:paraId="35AFDB3F" w14:textId="77777777" w:rsidR="00A65F6F" w:rsidRPr="00D01A86" w:rsidRDefault="00A65F6F" w:rsidP="00D01A86">
            <w:pPr>
              <w:ind w:left="360"/>
              <w:jc w:val="center"/>
              <w:rPr>
                <w:rFonts w:ascii="Arial" w:hAnsi="Arial" w:cs="Arial"/>
                <w:sz w:val="18"/>
                <w:szCs w:val="18"/>
              </w:rPr>
            </w:pPr>
            <w:r w:rsidRPr="00D01A86">
              <w:rPr>
                <w:rFonts w:ascii="Arial" w:hAnsi="Arial" w:cs="Arial"/>
                <w:sz w:val="18"/>
                <w:szCs w:val="18"/>
              </w:rPr>
              <w:t>3 (1%)</w:t>
            </w:r>
          </w:p>
          <w:p w14:paraId="367AD53B" w14:textId="77777777" w:rsidR="00A65F6F" w:rsidRPr="00D01A86" w:rsidRDefault="00A65F6F" w:rsidP="00D01A86">
            <w:pPr>
              <w:ind w:left="360"/>
              <w:jc w:val="center"/>
              <w:rPr>
                <w:rFonts w:ascii="Arial" w:hAnsi="Arial" w:cs="Arial"/>
                <w:sz w:val="18"/>
                <w:szCs w:val="18"/>
              </w:rPr>
            </w:pPr>
            <w:r w:rsidRPr="00D01A86">
              <w:rPr>
                <w:rFonts w:ascii="Arial" w:hAnsi="Arial" w:cs="Arial"/>
                <w:sz w:val="18"/>
                <w:szCs w:val="18"/>
              </w:rPr>
              <w:t>3 (1%)</w:t>
            </w:r>
          </w:p>
          <w:p w14:paraId="21530E01" w14:textId="77777777" w:rsidR="00A65F6F" w:rsidRPr="00D01A86" w:rsidRDefault="00A65F6F" w:rsidP="00D01A86">
            <w:pPr>
              <w:ind w:left="360"/>
              <w:jc w:val="center"/>
              <w:rPr>
                <w:rFonts w:ascii="Arial" w:hAnsi="Arial" w:cs="Arial"/>
                <w:sz w:val="18"/>
                <w:szCs w:val="18"/>
              </w:rPr>
            </w:pPr>
            <w:r w:rsidRPr="00D01A86">
              <w:rPr>
                <w:rFonts w:ascii="Arial" w:hAnsi="Arial" w:cs="Arial"/>
                <w:sz w:val="18"/>
                <w:szCs w:val="18"/>
              </w:rPr>
              <w:t>221 (97%)</w:t>
            </w:r>
          </w:p>
          <w:p w14:paraId="0A4D007A" w14:textId="77777777" w:rsidR="00A65F6F" w:rsidRPr="00D01A86" w:rsidRDefault="00A65F6F" w:rsidP="00D01A86">
            <w:pPr>
              <w:ind w:left="360"/>
              <w:jc w:val="center"/>
              <w:rPr>
                <w:rFonts w:ascii="Arial" w:hAnsi="Arial" w:cs="Arial"/>
                <w:sz w:val="18"/>
                <w:szCs w:val="18"/>
              </w:rPr>
            </w:pPr>
            <w:r w:rsidRPr="00D01A86">
              <w:rPr>
                <w:rFonts w:ascii="Arial" w:hAnsi="Arial" w:cs="Arial"/>
                <w:sz w:val="18"/>
                <w:szCs w:val="18"/>
              </w:rPr>
              <w:t>1 (0%)</w:t>
            </w:r>
          </w:p>
        </w:tc>
        <w:tc>
          <w:tcPr>
            <w:tcW w:w="3330" w:type="dxa"/>
          </w:tcPr>
          <w:p w14:paraId="47180011" w14:textId="77777777" w:rsidR="00A65F6F" w:rsidRPr="00AA3A62" w:rsidRDefault="00A65F6F" w:rsidP="00D01A86">
            <w:pPr>
              <w:pStyle w:val="BodyText"/>
              <w:ind w:left="360"/>
              <w:jc w:val="center"/>
              <w:rPr>
                <w:rFonts w:ascii="Arial" w:hAnsi="Arial" w:cs="Arial"/>
                <w:sz w:val="18"/>
                <w:szCs w:val="18"/>
              </w:rPr>
            </w:pPr>
          </w:p>
          <w:p w14:paraId="7EC76B68" w14:textId="77777777" w:rsidR="00336733" w:rsidRDefault="00336733" w:rsidP="00D01A86">
            <w:pPr>
              <w:pStyle w:val="BodyText"/>
              <w:spacing w:after="0"/>
              <w:ind w:left="360"/>
              <w:jc w:val="center"/>
              <w:rPr>
                <w:rFonts w:ascii="Arial" w:hAnsi="Arial" w:cs="Arial"/>
                <w:sz w:val="18"/>
                <w:szCs w:val="18"/>
              </w:rPr>
            </w:pPr>
          </w:p>
          <w:p w14:paraId="43706FD0" w14:textId="77777777" w:rsidR="00A65F6F" w:rsidRPr="00AA3A62" w:rsidRDefault="00A65F6F" w:rsidP="00D01A86">
            <w:pPr>
              <w:pStyle w:val="BodyText"/>
              <w:spacing w:after="0"/>
              <w:ind w:left="360"/>
              <w:jc w:val="center"/>
              <w:rPr>
                <w:rFonts w:ascii="Arial" w:hAnsi="Arial" w:cs="Arial"/>
                <w:sz w:val="18"/>
                <w:szCs w:val="18"/>
              </w:rPr>
            </w:pPr>
            <w:r w:rsidRPr="00AA3A62">
              <w:rPr>
                <w:rFonts w:ascii="Arial" w:hAnsi="Arial" w:cs="Arial"/>
                <w:sz w:val="18"/>
                <w:szCs w:val="18"/>
              </w:rPr>
              <w:t>15 (21%)</w:t>
            </w:r>
          </w:p>
          <w:p w14:paraId="4B7E624B" w14:textId="77777777" w:rsidR="00A65F6F" w:rsidRPr="00AA3A62" w:rsidRDefault="00A65F6F" w:rsidP="00D01A86">
            <w:pPr>
              <w:pStyle w:val="BodyText"/>
              <w:spacing w:after="0"/>
              <w:ind w:left="360"/>
              <w:jc w:val="center"/>
              <w:rPr>
                <w:rFonts w:ascii="Arial" w:hAnsi="Arial" w:cs="Arial"/>
                <w:sz w:val="18"/>
                <w:szCs w:val="18"/>
              </w:rPr>
            </w:pPr>
            <w:r w:rsidRPr="00AA3A62">
              <w:rPr>
                <w:rFonts w:ascii="Arial" w:hAnsi="Arial" w:cs="Arial"/>
                <w:sz w:val="18"/>
                <w:szCs w:val="18"/>
              </w:rPr>
              <w:t>16 (22%)</w:t>
            </w:r>
          </w:p>
          <w:p w14:paraId="4A8DA805" w14:textId="77777777" w:rsidR="00A65F6F" w:rsidRPr="00AA3A62" w:rsidRDefault="00A65F6F" w:rsidP="00D01A86">
            <w:pPr>
              <w:pStyle w:val="BodyText"/>
              <w:spacing w:after="0"/>
              <w:ind w:left="360"/>
              <w:jc w:val="center"/>
              <w:rPr>
                <w:rFonts w:ascii="Arial" w:hAnsi="Arial" w:cs="Arial"/>
                <w:sz w:val="18"/>
                <w:szCs w:val="18"/>
              </w:rPr>
            </w:pPr>
            <w:r w:rsidRPr="00AA3A62">
              <w:rPr>
                <w:rFonts w:ascii="Arial" w:hAnsi="Arial" w:cs="Arial"/>
                <w:sz w:val="18"/>
                <w:szCs w:val="18"/>
              </w:rPr>
              <w:t>18 (25%)</w:t>
            </w:r>
          </w:p>
          <w:p w14:paraId="37739A50" w14:textId="77777777" w:rsidR="00A65F6F" w:rsidRPr="00AA3A62" w:rsidRDefault="00A65F6F" w:rsidP="00D01A86">
            <w:pPr>
              <w:pStyle w:val="BodyText"/>
              <w:spacing w:after="0"/>
              <w:ind w:left="360"/>
              <w:jc w:val="center"/>
              <w:rPr>
                <w:rFonts w:ascii="Arial" w:hAnsi="Arial" w:cs="Arial"/>
                <w:sz w:val="18"/>
                <w:szCs w:val="18"/>
              </w:rPr>
            </w:pPr>
            <w:r w:rsidRPr="00AA3A62">
              <w:rPr>
                <w:rFonts w:ascii="Arial" w:hAnsi="Arial" w:cs="Arial"/>
                <w:sz w:val="18"/>
                <w:szCs w:val="18"/>
              </w:rPr>
              <w:t>24 (33%)</w:t>
            </w:r>
          </w:p>
          <w:p w14:paraId="68F3C860" w14:textId="77777777" w:rsidR="00A65F6F" w:rsidRPr="00AA3A62" w:rsidRDefault="00A65F6F"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r>
      <w:tr w:rsidR="00EB42E2" w14:paraId="7EC406B5" w14:textId="77777777" w:rsidTr="002F6C54">
        <w:tc>
          <w:tcPr>
            <w:tcW w:w="3145" w:type="dxa"/>
          </w:tcPr>
          <w:p w14:paraId="1BFBF003" w14:textId="77777777" w:rsidR="006D620B" w:rsidRPr="00AA3A62" w:rsidRDefault="00AE5D82" w:rsidP="00D01A86">
            <w:pPr>
              <w:pStyle w:val="BodyText"/>
              <w:spacing w:after="0"/>
              <w:ind w:left="360"/>
              <w:rPr>
                <w:rFonts w:ascii="Arial" w:hAnsi="Arial" w:cs="Arial"/>
                <w:sz w:val="18"/>
                <w:szCs w:val="18"/>
              </w:rPr>
            </w:pPr>
            <w:r w:rsidRPr="00AA3A62">
              <w:rPr>
                <w:rFonts w:ascii="Arial" w:hAnsi="Arial" w:cs="Arial"/>
                <w:sz w:val="18"/>
                <w:szCs w:val="18"/>
              </w:rPr>
              <w:t>Vaccines Received</w:t>
            </w:r>
          </w:p>
          <w:p w14:paraId="2B336ED8"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BCG</w:t>
            </w:r>
          </w:p>
          <w:p w14:paraId="6F302072"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Hexa</w:t>
            </w:r>
            <w:r w:rsidR="00DA36CA">
              <w:rPr>
                <w:rFonts w:ascii="Arial" w:hAnsi="Arial" w:cs="Arial"/>
                <w:sz w:val="18"/>
                <w:szCs w:val="18"/>
              </w:rPr>
              <w:t xml:space="preserve">valent </w:t>
            </w:r>
          </w:p>
          <w:p w14:paraId="2459964C"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OPV</w:t>
            </w:r>
          </w:p>
          <w:p w14:paraId="1BE7B635"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PCV</w:t>
            </w:r>
          </w:p>
          <w:p w14:paraId="2345C581" w14:textId="77777777" w:rsidR="004D225C" w:rsidRPr="00AA3A62" w:rsidRDefault="004D225C"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Rotavirus</w:t>
            </w:r>
          </w:p>
          <w:p w14:paraId="46B6ACD2" w14:textId="77777777" w:rsidR="004D225C" w:rsidRPr="00AA3A62" w:rsidRDefault="004D225C"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MMR</w:t>
            </w:r>
          </w:p>
          <w:p w14:paraId="6910CEA7" w14:textId="77777777" w:rsidR="00B060E4" w:rsidRPr="00AA3A62" w:rsidRDefault="00B060E4"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IPV</w:t>
            </w:r>
          </w:p>
          <w:p w14:paraId="44D4B8C1" w14:textId="77777777" w:rsidR="006D620B" w:rsidRPr="00AA3A62" w:rsidRDefault="004D225C"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TT</w:t>
            </w:r>
          </w:p>
          <w:p w14:paraId="2FC0A705"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Td</w:t>
            </w:r>
          </w:p>
          <w:p w14:paraId="0CD43BAB"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DT</w:t>
            </w:r>
          </w:p>
          <w:p w14:paraId="4501C239" w14:textId="77777777" w:rsidR="004D225C" w:rsidRPr="00AA3A62" w:rsidRDefault="004D225C"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Hepatitis B</w:t>
            </w:r>
          </w:p>
          <w:p w14:paraId="6F84D9E6" w14:textId="77777777" w:rsidR="004D225C" w:rsidRPr="00AA3A62" w:rsidRDefault="004D225C"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DPT</w:t>
            </w:r>
          </w:p>
          <w:p w14:paraId="56A83A8C"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Influenza</w:t>
            </w:r>
          </w:p>
          <w:p w14:paraId="0EDAFF94" w14:textId="77777777" w:rsidR="000B47B9" w:rsidRPr="00AA3A62" w:rsidRDefault="000B47B9"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Chickenpox</w:t>
            </w:r>
          </w:p>
          <w:p w14:paraId="028B87C4" w14:textId="77777777" w:rsidR="00C0690A" w:rsidRPr="00AA3A62" w:rsidRDefault="00C0690A"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Rabies</w:t>
            </w:r>
          </w:p>
          <w:p w14:paraId="3DE42A1E" w14:textId="77777777" w:rsidR="00C0690A" w:rsidRPr="00AA3A62" w:rsidRDefault="00C0690A"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Pentaxim</w:t>
            </w:r>
          </w:p>
          <w:p w14:paraId="7530986A" w14:textId="77777777" w:rsidR="000439B8" w:rsidRPr="00AA3A62" w:rsidRDefault="000439B8"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Tetraxim</w:t>
            </w:r>
          </w:p>
        </w:tc>
        <w:tc>
          <w:tcPr>
            <w:tcW w:w="3240" w:type="dxa"/>
          </w:tcPr>
          <w:p w14:paraId="64541158" w14:textId="77777777" w:rsidR="00EB42E2" w:rsidRPr="00AA3A62" w:rsidRDefault="00EB42E2" w:rsidP="00D01A86">
            <w:pPr>
              <w:pStyle w:val="BodyText"/>
              <w:spacing w:after="0"/>
              <w:ind w:left="360"/>
              <w:jc w:val="center"/>
              <w:rPr>
                <w:rFonts w:ascii="Arial" w:hAnsi="Arial" w:cs="Arial"/>
                <w:sz w:val="18"/>
                <w:szCs w:val="18"/>
              </w:rPr>
            </w:pPr>
          </w:p>
          <w:p w14:paraId="082A3A1C"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8</w:t>
            </w:r>
            <w:r w:rsidR="005924F9">
              <w:rPr>
                <w:rFonts w:ascii="Arial" w:hAnsi="Arial" w:cs="Arial"/>
                <w:sz w:val="18"/>
                <w:szCs w:val="18"/>
              </w:rPr>
              <w:t xml:space="preserve"> (</w:t>
            </w:r>
            <w:r w:rsidR="00107579">
              <w:rPr>
                <w:rFonts w:ascii="Arial" w:hAnsi="Arial" w:cs="Arial"/>
                <w:sz w:val="18"/>
                <w:szCs w:val="18"/>
              </w:rPr>
              <w:t>4%)</w:t>
            </w:r>
          </w:p>
          <w:p w14:paraId="5703EF2E"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97</w:t>
            </w:r>
            <w:r w:rsidR="00107579">
              <w:rPr>
                <w:rFonts w:ascii="Arial" w:hAnsi="Arial" w:cs="Arial"/>
                <w:sz w:val="18"/>
                <w:szCs w:val="18"/>
              </w:rPr>
              <w:t xml:space="preserve"> (43%)</w:t>
            </w:r>
          </w:p>
          <w:p w14:paraId="4CFB9B97"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w:t>
            </w:r>
            <w:r w:rsidR="004D225C" w:rsidRPr="00AA3A62">
              <w:rPr>
                <w:rFonts w:ascii="Arial" w:hAnsi="Arial" w:cs="Arial"/>
                <w:sz w:val="18"/>
                <w:szCs w:val="18"/>
              </w:rPr>
              <w:t>7</w:t>
            </w:r>
            <w:r w:rsidR="00107579">
              <w:rPr>
                <w:rFonts w:ascii="Arial" w:hAnsi="Arial" w:cs="Arial"/>
                <w:sz w:val="18"/>
                <w:szCs w:val="18"/>
              </w:rPr>
              <w:t xml:space="preserve"> (16%)</w:t>
            </w:r>
          </w:p>
          <w:p w14:paraId="6B8CCE90" w14:textId="77777777" w:rsidR="006D620B"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8</w:t>
            </w:r>
            <w:r w:rsidR="000B47B9" w:rsidRPr="00AA3A62">
              <w:rPr>
                <w:rFonts w:ascii="Arial" w:hAnsi="Arial" w:cs="Arial"/>
                <w:sz w:val="18"/>
                <w:szCs w:val="18"/>
              </w:rPr>
              <w:t>2</w:t>
            </w:r>
            <w:r w:rsidR="00107579">
              <w:rPr>
                <w:rFonts w:ascii="Arial" w:hAnsi="Arial" w:cs="Arial"/>
                <w:sz w:val="18"/>
                <w:szCs w:val="18"/>
              </w:rPr>
              <w:t xml:space="preserve"> (36%)</w:t>
            </w:r>
          </w:p>
          <w:p w14:paraId="13DD5AEF" w14:textId="77777777" w:rsidR="004D225C"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5</w:t>
            </w:r>
            <w:r w:rsidR="000C2124" w:rsidRPr="00AA3A62">
              <w:rPr>
                <w:rFonts w:ascii="Arial" w:hAnsi="Arial" w:cs="Arial"/>
                <w:sz w:val="18"/>
                <w:szCs w:val="18"/>
              </w:rPr>
              <w:t>1</w:t>
            </w:r>
            <w:r w:rsidR="00107579">
              <w:rPr>
                <w:rFonts w:ascii="Arial" w:hAnsi="Arial" w:cs="Arial"/>
                <w:sz w:val="18"/>
                <w:szCs w:val="18"/>
              </w:rPr>
              <w:t xml:space="preserve"> (22%)</w:t>
            </w:r>
          </w:p>
          <w:p w14:paraId="2DF6369A" w14:textId="77777777" w:rsidR="006D620B"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7</w:t>
            </w:r>
            <w:r w:rsidR="000B47B9" w:rsidRPr="00AA3A62">
              <w:rPr>
                <w:rFonts w:ascii="Arial" w:hAnsi="Arial" w:cs="Arial"/>
                <w:sz w:val="18"/>
                <w:szCs w:val="18"/>
              </w:rPr>
              <w:t>1</w:t>
            </w:r>
            <w:r w:rsidR="00107579">
              <w:rPr>
                <w:rFonts w:ascii="Arial" w:hAnsi="Arial" w:cs="Arial"/>
                <w:sz w:val="18"/>
                <w:szCs w:val="18"/>
              </w:rPr>
              <w:t xml:space="preserve"> (31%)</w:t>
            </w:r>
          </w:p>
          <w:p w14:paraId="59997920" w14:textId="77777777" w:rsidR="00B060E4" w:rsidRPr="00AA3A62" w:rsidRDefault="00646ABE"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10</w:t>
            </w:r>
            <w:r w:rsidR="00107579">
              <w:rPr>
                <w:rFonts w:ascii="Arial" w:hAnsi="Arial" w:cs="Arial"/>
                <w:sz w:val="18"/>
                <w:szCs w:val="18"/>
              </w:rPr>
              <w:t xml:space="preserve"> (4%)</w:t>
            </w:r>
          </w:p>
          <w:p w14:paraId="6FC8AFE4" w14:textId="77777777" w:rsidR="00107579"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(0.4%)</w:t>
            </w:r>
          </w:p>
          <w:p w14:paraId="0110B3EB" w14:textId="77777777" w:rsidR="006D620B"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10</w:t>
            </w:r>
            <w:r w:rsidR="00107579">
              <w:rPr>
                <w:rFonts w:ascii="Arial" w:hAnsi="Arial" w:cs="Arial"/>
                <w:sz w:val="18"/>
                <w:szCs w:val="18"/>
              </w:rPr>
              <w:t xml:space="preserve"> (4%)</w:t>
            </w:r>
          </w:p>
          <w:p w14:paraId="78D2FC09" w14:textId="77777777" w:rsidR="006D620B" w:rsidRPr="00AA3A62" w:rsidRDefault="00646ABE"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25</w:t>
            </w:r>
            <w:r w:rsidR="00107579">
              <w:rPr>
                <w:rFonts w:ascii="Arial" w:hAnsi="Arial" w:cs="Arial"/>
                <w:sz w:val="18"/>
                <w:szCs w:val="18"/>
              </w:rPr>
              <w:t xml:space="preserve"> (11%)</w:t>
            </w:r>
          </w:p>
          <w:p w14:paraId="511BD1EA" w14:textId="77777777" w:rsidR="006D620B"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w:t>
            </w:r>
            <w:r w:rsidR="00107579">
              <w:rPr>
                <w:rFonts w:ascii="Arial" w:hAnsi="Arial" w:cs="Arial"/>
                <w:sz w:val="18"/>
                <w:szCs w:val="18"/>
              </w:rPr>
              <w:t xml:space="preserve"> (2%)</w:t>
            </w:r>
          </w:p>
          <w:p w14:paraId="3350F1EC" w14:textId="77777777" w:rsidR="006D620B"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19</w:t>
            </w:r>
            <w:r w:rsidR="00107579">
              <w:rPr>
                <w:rFonts w:ascii="Arial" w:hAnsi="Arial" w:cs="Arial"/>
                <w:sz w:val="18"/>
                <w:szCs w:val="18"/>
              </w:rPr>
              <w:t xml:space="preserve"> (8%)</w:t>
            </w:r>
          </w:p>
          <w:p w14:paraId="435DC480" w14:textId="77777777" w:rsidR="006D620B"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6</w:t>
            </w:r>
            <w:r w:rsidR="00107579">
              <w:rPr>
                <w:rFonts w:ascii="Arial" w:hAnsi="Arial" w:cs="Arial"/>
                <w:sz w:val="18"/>
                <w:szCs w:val="18"/>
              </w:rPr>
              <w:t xml:space="preserve"> (3%)</w:t>
            </w:r>
          </w:p>
          <w:p w14:paraId="7F482D33" w14:textId="77777777" w:rsidR="000B47B9"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0EFB0168" w14:textId="77777777" w:rsidR="000B47B9"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w:t>
            </w:r>
            <w:r w:rsidR="00107579">
              <w:rPr>
                <w:rFonts w:ascii="Arial" w:hAnsi="Arial" w:cs="Arial"/>
                <w:sz w:val="18"/>
                <w:szCs w:val="18"/>
              </w:rPr>
              <w:t xml:space="preserve"> (1%)</w:t>
            </w:r>
          </w:p>
          <w:p w14:paraId="4E719A45" w14:textId="77777777" w:rsidR="000439B8" w:rsidRPr="00AA3A62" w:rsidRDefault="000439B8"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77381856" w14:textId="77777777" w:rsidR="006D620B" w:rsidRPr="00AA3A62" w:rsidRDefault="00646ABE"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tc>
        <w:tc>
          <w:tcPr>
            <w:tcW w:w="3330" w:type="dxa"/>
          </w:tcPr>
          <w:p w14:paraId="3E0AA230" w14:textId="77777777" w:rsidR="00EB42E2" w:rsidRPr="00AA3A62" w:rsidRDefault="00EB42E2" w:rsidP="00D01A86">
            <w:pPr>
              <w:pStyle w:val="BodyText"/>
              <w:spacing w:after="0"/>
              <w:ind w:left="360"/>
              <w:jc w:val="center"/>
              <w:rPr>
                <w:rFonts w:ascii="Arial" w:hAnsi="Arial" w:cs="Arial"/>
                <w:sz w:val="18"/>
                <w:szCs w:val="18"/>
              </w:rPr>
            </w:pPr>
          </w:p>
          <w:p w14:paraId="38FCEA86"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59BDDD69"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w:t>
            </w:r>
            <w:r w:rsidR="00107579">
              <w:rPr>
                <w:rFonts w:ascii="Arial" w:hAnsi="Arial" w:cs="Arial"/>
                <w:sz w:val="18"/>
                <w:szCs w:val="18"/>
              </w:rPr>
              <w:t xml:space="preserve"> (4%)</w:t>
            </w:r>
          </w:p>
          <w:p w14:paraId="63E3F0F7"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3AA01C2E"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p w14:paraId="2B65F27E" w14:textId="77777777" w:rsidR="004D225C"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p w14:paraId="0114A731" w14:textId="77777777" w:rsidR="006D620B"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5</w:t>
            </w:r>
            <w:r w:rsidR="00107579">
              <w:rPr>
                <w:rFonts w:ascii="Arial" w:hAnsi="Arial" w:cs="Arial"/>
                <w:sz w:val="18"/>
                <w:szCs w:val="18"/>
              </w:rPr>
              <w:t xml:space="preserve"> (7%)</w:t>
            </w:r>
          </w:p>
          <w:p w14:paraId="105EA6FF" w14:textId="77777777" w:rsidR="00B060E4"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w:t>
            </w:r>
            <w:r w:rsidR="00107579">
              <w:rPr>
                <w:rFonts w:ascii="Arial" w:hAnsi="Arial" w:cs="Arial"/>
                <w:sz w:val="18"/>
                <w:szCs w:val="18"/>
              </w:rPr>
              <w:t xml:space="preserve"> (4%)</w:t>
            </w:r>
          </w:p>
          <w:p w14:paraId="1A392DDA" w14:textId="77777777" w:rsidR="006D620B"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1EA0BF6E" w14:textId="77777777" w:rsidR="006D620B"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w:t>
            </w:r>
            <w:r w:rsidR="00107579">
              <w:rPr>
                <w:rFonts w:ascii="Arial" w:hAnsi="Arial" w:cs="Arial"/>
                <w:sz w:val="18"/>
                <w:szCs w:val="18"/>
              </w:rPr>
              <w:t xml:space="preserve"> (3%)</w:t>
            </w:r>
          </w:p>
          <w:p w14:paraId="17DC95C6" w14:textId="77777777" w:rsidR="006D620B"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p w14:paraId="046A8E9C" w14:textId="77777777" w:rsidR="00146DD3"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p w14:paraId="06ED9EF3" w14:textId="77777777" w:rsidR="006D620B"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12</w:t>
            </w:r>
            <w:r w:rsidR="00107579">
              <w:rPr>
                <w:rFonts w:ascii="Arial" w:hAnsi="Arial" w:cs="Arial"/>
                <w:sz w:val="18"/>
                <w:szCs w:val="18"/>
              </w:rPr>
              <w:t xml:space="preserve"> (16%)</w:t>
            </w:r>
          </w:p>
          <w:p w14:paraId="64F788CF" w14:textId="77777777" w:rsidR="006D620B"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55</w:t>
            </w:r>
            <w:r w:rsidR="00107579">
              <w:rPr>
                <w:rFonts w:ascii="Arial" w:hAnsi="Arial" w:cs="Arial"/>
                <w:sz w:val="18"/>
                <w:szCs w:val="18"/>
              </w:rPr>
              <w:t xml:space="preserve"> (75%)</w:t>
            </w:r>
          </w:p>
          <w:p w14:paraId="07485C0F" w14:textId="77777777" w:rsidR="00646ABE"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p w14:paraId="7E0067FD" w14:textId="77777777" w:rsidR="000B47B9" w:rsidRPr="00AA3A62" w:rsidRDefault="00646ABE"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70A24C1E" w14:textId="77777777" w:rsidR="00C0690A" w:rsidRPr="00AA3A62" w:rsidRDefault="000C212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w:t>
            </w:r>
            <w:r w:rsidR="00107579">
              <w:rPr>
                <w:rFonts w:ascii="Arial" w:hAnsi="Arial" w:cs="Arial"/>
                <w:sz w:val="18"/>
                <w:szCs w:val="18"/>
              </w:rPr>
              <w:t xml:space="preserve"> (3%)</w:t>
            </w:r>
          </w:p>
          <w:p w14:paraId="1D4F1ACE" w14:textId="77777777" w:rsidR="00B060E4"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tc>
      </w:tr>
    </w:tbl>
    <w:p w14:paraId="41423E99" w14:textId="77777777" w:rsidR="007B6C1D" w:rsidRDefault="007B6C1D" w:rsidP="005F10D9">
      <w:pPr>
        <w:pStyle w:val="BodyText"/>
        <w:spacing w:line="276" w:lineRule="auto"/>
        <w:rPr>
          <w:rFonts w:asciiTheme="minorHAnsi" w:hAnsiTheme="minorHAnsi" w:cstheme="minorHAnsi"/>
        </w:rPr>
      </w:pPr>
    </w:p>
    <w:p w14:paraId="25683C57" w14:textId="77777777" w:rsidR="00FB3AE7" w:rsidRPr="00BF7F30" w:rsidRDefault="00C12FBC" w:rsidP="00D01A86">
      <w:pPr>
        <w:pStyle w:val="Heading5"/>
        <w:ind w:left="360"/>
      </w:pPr>
      <w:r w:rsidRPr="00BF7F30">
        <w:t xml:space="preserve">Utilization Patterns </w:t>
      </w:r>
      <w:r w:rsidR="00F43332" w:rsidRPr="00BF7F30">
        <w:t>at</w:t>
      </w:r>
      <w:r w:rsidRPr="00BF7F30">
        <w:t xml:space="preserve"> </w:t>
      </w:r>
      <w:r w:rsidR="00F43332" w:rsidRPr="00BF7F30">
        <w:t xml:space="preserve">Public, </w:t>
      </w:r>
      <w:r w:rsidRPr="00BF7F30">
        <w:t xml:space="preserve">For-Profit and </w:t>
      </w:r>
      <w:r w:rsidR="00FB3AE7" w:rsidRPr="00BF7F30">
        <w:t xml:space="preserve">Not-for-Profit </w:t>
      </w:r>
      <w:r w:rsidR="00F43332" w:rsidRPr="00BF7F30">
        <w:t>Facilities</w:t>
      </w:r>
    </w:p>
    <w:p w14:paraId="2ADF9765" w14:textId="1713966D" w:rsidR="0055296A" w:rsidRDefault="00702756" w:rsidP="00D01A86">
      <w:pPr>
        <w:pStyle w:val="BodyText"/>
        <w:spacing w:line="276" w:lineRule="auto"/>
        <w:ind w:left="360"/>
        <w:rPr>
          <w:rFonts w:asciiTheme="minorHAnsi" w:hAnsiTheme="minorHAnsi" w:cstheme="minorHAnsi"/>
        </w:rPr>
      </w:pPr>
      <w:r w:rsidRPr="00702756">
        <w:rPr>
          <w:rFonts w:asciiTheme="minorHAnsi" w:hAnsiTheme="minorHAnsi" w:cstheme="minorHAnsi"/>
        </w:rPr>
        <w:t>Table</w:t>
      </w:r>
      <w:r w:rsidR="005E6A6A">
        <w:rPr>
          <w:rFonts w:asciiTheme="minorHAnsi" w:hAnsiTheme="minorHAnsi" w:cstheme="minorHAnsi"/>
        </w:rPr>
        <w:t xml:space="preserve"> </w:t>
      </w:r>
      <w:r w:rsidR="004E4EBC">
        <w:rPr>
          <w:rFonts w:asciiTheme="minorHAnsi" w:hAnsiTheme="minorHAnsi" w:cstheme="minorHAnsi"/>
        </w:rPr>
        <w:t>8</w:t>
      </w:r>
      <w:r w:rsidRPr="00702756">
        <w:rPr>
          <w:rFonts w:asciiTheme="minorHAnsi" w:hAnsiTheme="minorHAnsi" w:cstheme="minorHAnsi"/>
        </w:rPr>
        <w:t xml:space="preserve"> shows t</w:t>
      </w:r>
      <w:r w:rsidR="00A32ECD" w:rsidRPr="00702756">
        <w:rPr>
          <w:rFonts w:asciiTheme="minorHAnsi" w:hAnsiTheme="minorHAnsi" w:cstheme="minorHAnsi"/>
        </w:rPr>
        <w:t xml:space="preserve">he </w:t>
      </w:r>
      <w:r w:rsidR="003157A8">
        <w:rPr>
          <w:rFonts w:asciiTheme="minorHAnsi" w:hAnsiTheme="minorHAnsi" w:cstheme="minorHAnsi"/>
        </w:rPr>
        <w:t xml:space="preserve">median and mean monthly service volume </w:t>
      </w:r>
      <w:r w:rsidR="00A77CEC">
        <w:rPr>
          <w:rFonts w:asciiTheme="minorHAnsi" w:hAnsiTheme="minorHAnsi" w:cstheme="minorHAnsi"/>
        </w:rPr>
        <w:t xml:space="preserve">at </w:t>
      </w:r>
      <w:r w:rsidR="006604C2">
        <w:rPr>
          <w:rFonts w:asciiTheme="minorHAnsi" w:hAnsiTheme="minorHAnsi" w:cstheme="minorHAnsi"/>
        </w:rPr>
        <w:t>health</w:t>
      </w:r>
      <w:r w:rsidR="00A77CEC">
        <w:rPr>
          <w:rFonts w:asciiTheme="minorHAnsi" w:hAnsiTheme="minorHAnsi" w:cstheme="minorHAnsi"/>
        </w:rPr>
        <w:t xml:space="preserve"> facilities</w:t>
      </w:r>
      <w:r w:rsidR="006604C2">
        <w:rPr>
          <w:rFonts w:asciiTheme="minorHAnsi" w:hAnsiTheme="minorHAnsi" w:cstheme="minorHAnsi"/>
        </w:rPr>
        <w:t xml:space="preserve"> by </w:t>
      </w:r>
      <w:r w:rsidR="001E2F0D">
        <w:rPr>
          <w:rFonts w:asciiTheme="minorHAnsi" w:hAnsiTheme="minorHAnsi" w:cstheme="minorHAnsi"/>
        </w:rPr>
        <w:t>whether the vaccine is s</w:t>
      </w:r>
      <w:r w:rsidR="006604C2">
        <w:rPr>
          <w:rFonts w:asciiTheme="minorHAnsi" w:hAnsiTheme="minorHAnsi" w:cstheme="minorHAnsi"/>
        </w:rPr>
        <w:t xml:space="preserve">tate </w:t>
      </w:r>
      <w:r w:rsidR="001E2F0D">
        <w:rPr>
          <w:rFonts w:asciiTheme="minorHAnsi" w:hAnsiTheme="minorHAnsi" w:cstheme="minorHAnsi"/>
        </w:rPr>
        <w:t>or c</w:t>
      </w:r>
      <w:r w:rsidR="006604C2">
        <w:rPr>
          <w:rFonts w:asciiTheme="minorHAnsi" w:hAnsiTheme="minorHAnsi" w:cstheme="minorHAnsi"/>
        </w:rPr>
        <w:t>ommercial</w:t>
      </w:r>
      <w:r w:rsidR="003157A8">
        <w:rPr>
          <w:rFonts w:asciiTheme="minorHAnsi" w:hAnsiTheme="minorHAnsi" w:cstheme="minorHAnsi"/>
        </w:rPr>
        <w:t xml:space="preserve">.  </w:t>
      </w:r>
      <w:r w:rsidR="006604C2">
        <w:rPr>
          <w:rFonts w:asciiTheme="minorHAnsi" w:hAnsiTheme="minorHAnsi" w:cstheme="minorHAnsi"/>
        </w:rPr>
        <w:t xml:space="preserve">For state vaccines, </w:t>
      </w:r>
      <w:r w:rsidR="004E4EBC">
        <w:rPr>
          <w:rFonts w:asciiTheme="minorHAnsi" w:hAnsiTheme="minorHAnsi" w:cstheme="minorHAnsi"/>
        </w:rPr>
        <w:t xml:space="preserve">the monthly </w:t>
      </w:r>
      <w:r w:rsidR="00E66339">
        <w:rPr>
          <w:rFonts w:asciiTheme="minorHAnsi" w:hAnsiTheme="minorHAnsi" w:cstheme="minorHAnsi"/>
        </w:rPr>
        <w:t xml:space="preserve">service </w:t>
      </w:r>
      <w:r w:rsidR="004E4EBC">
        <w:rPr>
          <w:rFonts w:asciiTheme="minorHAnsi" w:hAnsiTheme="minorHAnsi" w:cstheme="minorHAnsi"/>
        </w:rPr>
        <w:t>volume ranges from</w:t>
      </w:r>
      <w:r w:rsidR="00391544">
        <w:rPr>
          <w:rFonts w:asciiTheme="minorHAnsi" w:hAnsiTheme="minorHAnsi" w:cstheme="minorHAnsi"/>
        </w:rPr>
        <w:t xml:space="preserve"> a median of</w:t>
      </w:r>
      <w:r w:rsidR="004E4EBC">
        <w:rPr>
          <w:rFonts w:asciiTheme="minorHAnsi" w:hAnsiTheme="minorHAnsi" w:cstheme="minorHAnsi"/>
        </w:rPr>
        <w:t xml:space="preserve"> </w:t>
      </w:r>
      <w:r w:rsidR="004D08D6">
        <w:rPr>
          <w:rFonts w:asciiTheme="minorHAnsi" w:hAnsiTheme="minorHAnsi" w:cstheme="minorHAnsi"/>
        </w:rPr>
        <w:t>one</w:t>
      </w:r>
      <w:r w:rsidR="00391544">
        <w:rPr>
          <w:rFonts w:asciiTheme="minorHAnsi" w:hAnsiTheme="minorHAnsi" w:cstheme="minorHAnsi"/>
        </w:rPr>
        <w:t xml:space="preserve"> dose for MMR </w:t>
      </w:r>
      <w:r w:rsidR="009E705F">
        <w:rPr>
          <w:rFonts w:asciiTheme="minorHAnsi" w:hAnsiTheme="minorHAnsi" w:cstheme="minorHAnsi"/>
        </w:rPr>
        <w:t>for</w:t>
      </w:r>
      <w:r w:rsidR="00391544">
        <w:rPr>
          <w:rFonts w:asciiTheme="minorHAnsi" w:hAnsiTheme="minorHAnsi" w:cstheme="minorHAnsi"/>
        </w:rPr>
        <w:t xml:space="preserve"> adolescents to </w:t>
      </w:r>
      <w:r w:rsidR="004D08D6">
        <w:rPr>
          <w:rFonts w:asciiTheme="minorHAnsi" w:hAnsiTheme="minorHAnsi" w:cstheme="minorHAnsi"/>
        </w:rPr>
        <w:t>seventy-three</w:t>
      </w:r>
      <w:r w:rsidR="00391544">
        <w:rPr>
          <w:rFonts w:asciiTheme="minorHAnsi" w:hAnsiTheme="minorHAnsi" w:cstheme="minorHAnsi"/>
        </w:rPr>
        <w:t xml:space="preserve"> doses </w:t>
      </w:r>
      <w:r w:rsidR="00916ED4" w:rsidRPr="00916ED4">
        <w:rPr>
          <w:rFonts w:asciiTheme="minorHAnsi" w:hAnsiTheme="minorHAnsi" w:cstheme="minorHAnsi"/>
          <w:noProof/>
        </w:rPr>
        <w:t>of</w:t>
      </w:r>
      <w:r w:rsidR="00391544">
        <w:rPr>
          <w:rFonts w:asciiTheme="minorHAnsi" w:hAnsiTheme="minorHAnsi" w:cstheme="minorHAnsi"/>
        </w:rPr>
        <w:t xml:space="preserve"> IPV.   </w:t>
      </w:r>
      <w:r w:rsidR="001E2F0D">
        <w:rPr>
          <w:rFonts w:asciiTheme="minorHAnsi" w:hAnsiTheme="minorHAnsi" w:cstheme="minorHAnsi"/>
        </w:rPr>
        <w:t xml:space="preserve">Service volume is highest </w:t>
      </w:r>
      <w:r w:rsidR="00482E96">
        <w:rPr>
          <w:rFonts w:asciiTheme="minorHAnsi" w:hAnsiTheme="minorHAnsi" w:cstheme="minorHAnsi"/>
        </w:rPr>
        <w:t xml:space="preserve">for hexavalent and PCV13 (note that IPV </w:t>
      </w:r>
      <w:r w:rsidR="00482E96" w:rsidRPr="00916ED4">
        <w:rPr>
          <w:rFonts w:asciiTheme="minorHAnsi" w:hAnsiTheme="minorHAnsi" w:cstheme="minorHAnsi"/>
          <w:noProof/>
        </w:rPr>
        <w:t>is only supplied</w:t>
      </w:r>
      <w:r w:rsidR="00482E96">
        <w:rPr>
          <w:rFonts w:asciiTheme="minorHAnsi" w:hAnsiTheme="minorHAnsi" w:cstheme="minorHAnsi"/>
        </w:rPr>
        <w:t xml:space="preserve"> at two facilities)</w:t>
      </w:r>
      <w:r w:rsidR="000D02DA">
        <w:rPr>
          <w:rFonts w:asciiTheme="minorHAnsi" w:hAnsiTheme="minorHAnsi" w:cstheme="minorHAnsi"/>
        </w:rPr>
        <w:t xml:space="preserve"> since each requires three doses</w:t>
      </w:r>
      <w:r w:rsidR="00482E96">
        <w:rPr>
          <w:rFonts w:asciiTheme="minorHAnsi" w:hAnsiTheme="minorHAnsi" w:cstheme="minorHAnsi"/>
        </w:rPr>
        <w:t>.</w:t>
      </w:r>
      <w:r w:rsidR="00EF1AE8">
        <w:rPr>
          <w:rFonts w:asciiTheme="minorHAnsi" w:hAnsiTheme="minorHAnsi" w:cstheme="minorHAnsi"/>
        </w:rPr>
        <w:t xml:space="preserve"> </w:t>
      </w:r>
      <w:r w:rsidR="00482E96">
        <w:rPr>
          <w:rFonts w:asciiTheme="minorHAnsi" w:hAnsiTheme="minorHAnsi" w:cstheme="minorHAnsi"/>
        </w:rPr>
        <w:t xml:space="preserve">For commercial vaccines, the service volume is highest for influenza, DPT, hexavalent and OPV.   </w:t>
      </w:r>
    </w:p>
    <w:p w14:paraId="5EBFC399" w14:textId="77777777" w:rsidR="004D4E0B" w:rsidRDefault="004D4E0B" w:rsidP="00D01A86">
      <w:pPr>
        <w:pStyle w:val="BodyText"/>
        <w:ind w:left="360"/>
        <w:rPr>
          <w:rFonts w:ascii="Arial" w:hAnsi="Arial" w:cs="Arial"/>
          <w:b/>
          <w:sz w:val="20"/>
        </w:rPr>
      </w:pPr>
    </w:p>
    <w:p w14:paraId="7DBFB07A" w14:textId="77777777" w:rsidR="0010121B" w:rsidRDefault="0010121B" w:rsidP="00D01A86">
      <w:pPr>
        <w:pStyle w:val="BodyText"/>
        <w:ind w:left="360"/>
        <w:rPr>
          <w:rFonts w:ascii="Arial" w:hAnsi="Arial" w:cs="Arial"/>
          <w:b/>
          <w:sz w:val="20"/>
        </w:rPr>
      </w:pPr>
    </w:p>
    <w:p w14:paraId="3DE227BD" w14:textId="77777777" w:rsidR="00651F9E" w:rsidRPr="00AD1022" w:rsidRDefault="00651F9E" w:rsidP="00D01A86">
      <w:pPr>
        <w:pStyle w:val="BodyText"/>
        <w:ind w:left="360"/>
        <w:rPr>
          <w:rFonts w:ascii="Arial" w:hAnsi="Arial" w:cs="Arial"/>
          <w:b/>
          <w:sz w:val="20"/>
        </w:rPr>
      </w:pPr>
      <w:r w:rsidRPr="00AD1022">
        <w:rPr>
          <w:rFonts w:ascii="Arial" w:hAnsi="Arial" w:cs="Arial"/>
          <w:b/>
          <w:sz w:val="20"/>
        </w:rPr>
        <w:lastRenderedPageBreak/>
        <w:t xml:space="preserve">Table </w:t>
      </w:r>
      <w:r w:rsidR="004E4EBC">
        <w:rPr>
          <w:rFonts w:ascii="Arial" w:hAnsi="Arial" w:cs="Arial"/>
          <w:b/>
          <w:sz w:val="20"/>
        </w:rPr>
        <w:t>8</w:t>
      </w:r>
      <w:r w:rsidRPr="00AD1022">
        <w:rPr>
          <w:rFonts w:ascii="Arial" w:hAnsi="Arial" w:cs="Arial"/>
          <w:b/>
          <w:sz w:val="20"/>
        </w:rPr>
        <w:t xml:space="preserve">.  </w:t>
      </w:r>
      <w:r w:rsidR="00BB1A5E">
        <w:rPr>
          <w:rFonts w:ascii="Arial" w:hAnsi="Arial" w:cs="Arial"/>
          <w:b/>
          <w:sz w:val="20"/>
        </w:rPr>
        <w:t xml:space="preserve">Monthly </w:t>
      </w:r>
      <w:r w:rsidR="00EC72AD" w:rsidRPr="00AD1022">
        <w:rPr>
          <w:rFonts w:ascii="Arial" w:hAnsi="Arial" w:cs="Arial"/>
          <w:b/>
          <w:sz w:val="20"/>
        </w:rPr>
        <w:t xml:space="preserve">Median and Mean </w:t>
      </w:r>
      <w:r w:rsidRPr="00AD1022">
        <w:rPr>
          <w:rFonts w:ascii="Arial" w:hAnsi="Arial" w:cs="Arial"/>
          <w:b/>
          <w:sz w:val="20"/>
        </w:rPr>
        <w:t>No. of children</w:t>
      </w:r>
      <w:r w:rsidR="00EC72AD" w:rsidRPr="00AD1022">
        <w:rPr>
          <w:rFonts w:ascii="Arial" w:hAnsi="Arial" w:cs="Arial"/>
          <w:b/>
          <w:sz w:val="20"/>
        </w:rPr>
        <w:t xml:space="preserve"> and</w:t>
      </w:r>
      <w:r w:rsidRPr="00AD1022">
        <w:rPr>
          <w:rFonts w:ascii="Arial" w:hAnsi="Arial" w:cs="Arial"/>
          <w:b/>
          <w:sz w:val="20"/>
        </w:rPr>
        <w:t xml:space="preserve"> </w:t>
      </w:r>
      <w:r w:rsidR="00BB5F0B" w:rsidRPr="00AD1022">
        <w:rPr>
          <w:rFonts w:ascii="Arial" w:hAnsi="Arial" w:cs="Arial"/>
          <w:b/>
          <w:sz w:val="20"/>
        </w:rPr>
        <w:t>pregnant</w:t>
      </w:r>
      <w:r w:rsidRPr="00AD1022">
        <w:rPr>
          <w:rFonts w:ascii="Arial" w:hAnsi="Arial" w:cs="Arial"/>
          <w:b/>
          <w:sz w:val="20"/>
        </w:rPr>
        <w:t xml:space="preserve"> women vaccinated </w:t>
      </w:r>
      <w:r w:rsidR="00BC496C" w:rsidRPr="00AD1022">
        <w:rPr>
          <w:rFonts w:ascii="Arial" w:hAnsi="Arial" w:cs="Arial"/>
          <w:b/>
          <w:sz w:val="20"/>
        </w:rPr>
        <w:t>in fixed Sites</w:t>
      </w:r>
    </w:p>
    <w:tbl>
      <w:tblPr>
        <w:tblStyle w:val="TableGrid"/>
        <w:tblW w:w="0" w:type="auto"/>
        <w:tblInd w:w="607" w:type="dxa"/>
        <w:tblLook w:val="04A0" w:firstRow="1" w:lastRow="0" w:firstColumn="1" w:lastColumn="0" w:noHBand="0" w:noVBand="1"/>
      </w:tblPr>
      <w:tblGrid>
        <w:gridCol w:w="2970"/>
        <w:gridCol w:w="1620"/>
        <w:gridCol w:w="1721"/>
      </w:tblGrid>
      <w:tr w:rsidR="00171DB9" w:rsidRPr="00FD0D7E" w14:paraId="45123BA5" w14:textId="77777777" w:rsidTr="002F6C54">
        <w:tc>
          <w:tcPr>
            <w:tcW w:w="2970" w:type="dxa"/>
          </w:tcPr>
          <w:p w14:paraId="281B5B66" w14:textId="77777777" w:rsidR="00171DB9" w:rsidRPr="00030B8A" w:rsidRDefault="00171DB9" w:rsidP="00D01A86">
            <w:pPr>
              <w:pStyle w:val="BodyText"/>
              <w:spacing w:after="0"/>
              <w:ind w:left="360"/>
              <w:rPr>
                <w:rFonts w:ascii="Arial" w:hAnsi="Arial" w:cs="Arial"/>
                <w:b/>
                <w:sz w:val="20"/>
              </w:rPr>
            </w:pPr>
            <w:r w:rsidRPr="00030B8A">
              <w:rPr>
                <w:rFonts w:ascii="Arial" w:hAnsi="Arial" w:cs="Arial"/>
                <w:b/>
                <w:sz w:val="20"/>
              </w:rPr>
              <w:t>Vaccine</w:t>
            </w:r>
          </w:p>
        </w:tc>
        <w:tc>
          <w:tcPr>
            <w:tcW w:w="1620" w:type="dxa"/>
          </w:tcPr>
          <w:p w14:paraId="3C8E1473" w14:textId="77777777" w:rsidR="00171DB9" w:rsidRPr="005044A4" w:rsidRDefault="007340A0" w:rsidP="00D01A86">
            <w:pPr>
              <w:pStyle w:val="BodyText"/>
              <w:spacing w:after="0"/>
              <w:ind w:left="360"/>
              <w:jc w:val="center"/>
              <w:rPr>
                <w:rFonts w:ascii="Arial" w:hAnsi="Arial" w:cs="Arial"/>
                <w:b/>
                <w:sz w:val="20"/>
              </w:rPr>
            </w:pPr>
            <w:r>
              <w:rPr>
                <w:rFonts w:ascii="Arial" w:hAnsi="Arial" w:cs="Arial"/>
                <w:b/>
                <w:sz w:val="20"/>
              </w:rPr>
              <w:t>State</w:t>
            </w:r>
          </w:p>
        </w:tc>
        <w:tc>
          <w:tcPr>
            <w:tcW w:w="1721" w:type="dxa"/>
          </w:tcPr>
          <w:p w14:paraId="31B342B1" w14:textId="77777777" w:rsidR="00171DB9" w:rsidRPr="005044A4" w:rsidRDefault="007340A0" w:rsidP="00D01A86">
            <w:pPr>
              <w:pStyle w:val="BodyText"/>
              <w:spacing w:after="0"/>
              <w:ind w:left="360"/>
              <w:jc w:val="center"/>
              <w:rPr>
                <w:rFonts w:ascii="Arial" w:hAnsi="Arial" w:cs="Arial"/>
                <w:b/>
                <w:sz w:val="20"/>
              </w:rPr>
            </w:pPr>
            <w:r>
              <w:rPr>
                <w:rFonts w:ascii="Arial" w:hAnsi="Arial" w:cs="Arial"/>
                <w:b/>
                <w:sz w:val="20"/>
              </w:rPr>
              <w:t>Commercial</w:t>
            </w:r>
          </w:p>
        </w:tc>
      </w:tr>
      <w:tr w:rsidR="00A82613" w:rsidRPr="00FD0D7E" w14:paraId="40B38DA4" w14:textId="77777777" w:rsidTr="002F6C54">
        <w:tc>
          <w:tcPr>
            <w:tcW w:w="6311" w:type="dxa"/>
            <w:gridSpan w:val="3"/>
          </w:tcPr>
          <w:p w14:paraId="6786FD62" w14:textId="77777777" w:rsidR="00A82613" w:rsidRPr="00F80125" w:rsidRDefault="00A82613" w:rsidP="00D01A86">
            <w:pPr>
              <w:pStyle w:val="BodyText"/>
              <w:spacing w:after="0"/>
              <w:ind w:left="360"/>
              <w:rPr>
                <w:rFonts w:ascii="Arial" w:hAnsi="Arial" w:cs="Arial"/>
                <w:sz w:val="18"/>
                <w:szCs w:val="18"/>
              </w:rPr>
            </w:pPr>
            <w:r w:rsidRPr="00F80125">
              <w:rPr>
                <w:rFonts w:ascii="Arial" w:hAnsi="Arial" w:cs="Arial"/>
                <w:sz w:val="18"/>
                <w:szCs w:val="18"/>
              </w:rPr>
              <w:t>Children &lt;6 years</w:t>
            </w:r>
          </w:p>
        </w:tc>
      </w:tr>
      <w:tr w:rsidR="00171DB9" w:rsidRPr="00FD0D7E" w14:paraId="2A9196E6" w14:textId="77777777" w:rsidTr="002F6C54">
        <w:tc>
          <w:tcPr>
            <w:tcW w:w="2970" w:type="dxa"/>
          </w:tcPr>
          <w:p w14:paraId="434D9BC7"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BCG</w:t>
            </w:r>
          </w:p>
        </w:tc>
        <w:tc>
          <w:tcPr>
            <w:tcW w:w="1620" w:type="dxa"/>
          </w:tcPr>
          <w:p w14:paraId="135DFAE9" w14:textId="77777777" w:rsidR="00171DB9" w:rsidRPr="00F80125" w:rsidRDefault="00AF0232" w:rsidP="00D01A86">
            <w:pPr>
              <w:pStyle w:val="BodyText"/>
              <w:spacing w:after="0"/>
              <w:ind w:left="360"/>
              <w:jc w:val="center"/>
              <w:rPr>
                <w:rFonts w:ascii="Arial" w:hAnsi="Arial" w:cs="Arial"/>
                <w:sz w:val="18"/>
                <w:szCs w:val="18"/>
              </w:rPr>
            </w:pPr>
            <w:r w:rsidRPr="00F80125">
              <w:rPr>
                <w:rFonts w:ascii="Arial" w:hAnsi="Arial" w:cs="Arial"/>
                <w:sz w:val="18"/>
                <w:szCs w:val="18"/>
              </w:rPr>
              <w:t>29</w:t>
            </w:r>
            <w:r w:rsidR="00171DB9" w:rsidRPr="00F80125">
              <w:rPr>
                <w:rFonts w:ascii="Arial" w:hAnsi="Arial" w:cs="Arial"/>
                <w:sz w:val="18"/>
                <w:szCs w:val="18"/>
              </w:rPr>
              <w:t xml:space="preserve"> (</w:t>
            </w:r>
            <w:r w:rsidRPr="00F80125">
              <w:rPr>
                <w:rFonts w:ascii="Arial" w:hAnsi="Arial" w:cs="Arial"/>
                <w:sz w:val="18"/>
                <w:szCs w:val="18"/>
              </w:rPr>
              <w:t>94.1</w:t>
            </w:r>
            <w:r w:rsidR="00171DB9" w:rsidRPr="00F80125">
              <w:rPr>
                <w:rFonts w:ascii="Arial" w:hAnsi="Arial" w:cs="Arial"/>
                <w:sz w:val="18"/>
                <w:szCs w:val="18"/>
              </w:rPr>
              <w:t>)</w:t>
            </w:r>
          </w:p>
        </w:tc>
        <w:tc>
          <w:tcPr>
            <w:tcW w:w="1721" w:type="dxa"/>
          </w:tcPr>
          <w:p w14:paraId="176F796A" w14:textId="77777777" w:rsidR="00171DB9" w:rsidRPr="00F80125" w:rsidRDefault="00741DAC" w:rsidP="00D01A86">
            <w:pPr>
              <w:pStyle w:val="BodyText"/>
              <w:spacing w:after="0"/>
              <w:ind w:left="360"/>
              <w:jc w:val="center"/>
              <w:rPr>
                <w:rFonts w:ascii="Arial" w:hAnsi="Arial" w:cs="Arial"/>
                <w:sz w:val="18"/>
                <w:szCs w:val="18"/>
              </w:rPr>
            </w:pPr>
            <w:r w:rsidRPr="00F80125">
              <w:rPr>
                <w:rFonts w:ascii="Arial" w:hAnsi="Arial" w:cs="Arial"/>
                <w:sz w:val="18"/>
                <w:szCs w:val="18"/>
              </w:rPr>
              <w:t>NA</w:t>
            </w:r>
          </w:p>
        </w:tc>
      </w:tr>
      <w:tr w:rsidR="00171DB9" w:rsidRPr="00FD0D7E" w14:paraId="0B77EE1B" w14:textId="77777777" w:rsidTr="002F6C54">
        <w:tc>
          <w:tcPr>
            <w:tcW w:w="2970" w:type="dxa"/>
          </w:tcPr>
          <w:p w14:paraId="2E56C2A8"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DT</w:t>
            </w:r>
          </w:p>
        </w:tc>
        <w:tc>
          <w:tcPr>
            <w:tcW w:w="1620" w:type="dxa"/>
          </w:tcPr>
          <w:p w14:paraId="51767D59"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14 (39.7)</w:t>
            </w:r>
          </w:p>
        </w:tc>
        <w:tc>
          <w:tcPr>
            <w:tcW w:w="1721" w:type="dxa"/>
          </w:tcPr>
          <w:p w14:paraId="49B3A2C3"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6.5 (14.8)</w:t>
            </w:r>
          </w:p>
        </w:tc>
      </w:tr>
      <w:tr w:rsidR="00171DB9" w:rsidRPr="00FD0D7E" w14:paraId="782686C3" w14:textId="77777777" w:rsidTr="002F6C54">
        <w:tc>
          <w:tcPr>
            <w:tcW w:w="2970" w:type="dxa"/>
          </w:tcPr>
          <w:p w14:paraId="12F63E6E" w14:textId="77777777" w:rsidR="00171DB9" w:rsidRPr="00F80125" w:rsidRDefault="00606B31" w:rsidP="00D01A86">
            <w:pPr>
              <w:pStyle w:val="BodyText"/>
              <w:spacing w:after="0"/>
              <w:ind w:left="360"/>
              <w:rPr>
                <w:rFonts w:ascii="Arial" w:hAnsi="Arial" w:cs="Arial"/>
                <w:sz w:val="18"/>
                <w:szCs w:val="18"/>
              </w:rPr>
            </w:pPr>
            <w:r w:rsidRPr="00F80125">
              <w:rPr>
                <w:rFonts w:ascii="Arial" w:hAnsi="Arial" w:cs="Arial"/>
                <w:sz w:val="18"/>
                <w:szCs w:val="18"/>
              </w:rPr>
              <w:t>Hex</w:t>
            </w:r>
            <w:r w:rsidR="00171DB9" w:rsidRPr="00F80125">
              <w:rPr>
                <w:rFonts w:ascii="Arial" w:hAnsi="Arial" w:cs="Arial"/>
                <w:sz w:val="18"/>
                <w:szCs w:val="18"/>
              </w:rPr>
              <w:t>avalent</w:t>
            </w:r>
          </w:p>
        </w:tc>
        <w:tc>
          <w:tcPr>
            <w:tcW w:w="1620" w:type="dxa"/>
          </w:tcPr>
          <w:p w14:paraId="0BC5B36B"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36 (83.5)</w:t>
            </w:r>
          </w:p>
        </w:tc>
        <w:tc>
          <w:tcPr>
            <w:tcW w:w="1721" w:type="dxa"/>
          </w:tcPr>
          <w:p w14:paraId="3A80BEDA"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10 (10)</w:t>
            </w:r>
          </w:p>
        </w:tc>
      </w:tr>
      <w:tr w:rsidR="00171DB9" w:rsidRPr="00FD0D7E" w14:paraId="6BD5C5D9" w14:textId="77777777" w:rsidTr="002F6C54">
        <w:tc>
          <w:tcPr>
            <w:tcW w:w="2970" w:type="dxa"/>
          </w:tcPr>
          <w:p w14:paraId="790CD14F"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OPV</w:t>
            </w:r>
          </w:p>
        </w:tc>
        <w:tc>
          <w:tcPr>
            <w:tcW w:w="1620" w:type="dxa"/>
          </w:tcPr>
          <w:p w14:paraId="7BC6C83E"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22 (78.4)</w:t>
            </w:r>
          </w:p>
        </w:tc>
        <w:tc>
          <w:tcPr>
            <w:tcW w:w="1721" w:type="dxa"/>
          </w:tcPr>
          <w:p w14:paraId="13FCFF2B"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10 (10)</w:t>
            </w:r>
          </w:p>
        </w:tc>
      </w:tr>
      <w:tr w:rsidR="00171DB9" w:rsidRPr="00FD0D7E" w14:paraId="4E25940A" w14:textId="77777777" w:rsidTr="002F6C54">
        <w:tc>
          <w:tcPr>
            <w:tcW w:w="2970" w:type="dxa"/>
          </w:tcPr>
          <w:p w14:paraId="0313FCA3"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IPV</w:t>
            </w:r>
            <w:r w:rsidR="00D71CB8" w:rsidRPr="00F80125">
              <w:rPr>
                <w:rFonts w:ascii="Arial" w:hAnsi="Arial" w:cs="Arial"/>
                <w:sz w:val="18"/>
                <w:szCs w:val="18"/>
              </w:rPr>
              <w:t>*</w:t>
            </w:r>
          </w:p>
        </w:tc>
        <w:tc>
          <w:tcPr>
            <w:tcW w:w="1620" w:type="dxa"/>
          </w:tcPr>
          <w:p w14:paraId="30CFB4C9" w14:textId="77777777" w:rsidR="00171DB9" w:rsidRPr="00F80125" w:rsidRDefault="0002181F" w:rsidP="00D01A86">
            <w:pPr>
              <w:pStyle w:val="BodyText"/>
              <w:spacing w:after="0"/>
              <w:ind w:left="360"/>
              <w:jc w:val="center"/>
              <w:rPr>
                <w:rFonts w:ascii="Arial" w:hAnsi="Arial" w:cs="Arial"/>
                <w:sz w:val="18"/>
                <w:szCs w:val="18"/>
              </w:rPr>
            </w:pPr>
            <w:r w:rsidRPr="00F80125">
              <w:rPr>
                <w:rFonts w:ascii="Arial" w:hAnsi="Arial" w:cs="Arial"/>
                <w:sz w:val="18"/>
                <w:szCs w:val="18"/>
              </w:rPr>
              <w:t>73 (73*</w:t>
            </w:r>
            <w:r w:rsidR="00C03CB1">
              <w:rPr>
                <w:rFonts w:ascii="Arial" w:hAnsi="Arial" w:cs="Arial"/>
                <w:sz w:val="18"/>
                <w:szCs w:val="18"/>
              </w:rPr>
              <w:t>)</w:t>
            </w:r>
          </w:p>
        </w:tc>
        <w:tc>
          <w:tcPr>
            <w:tcW w:w="1721" w:type="dxa"/>
          </w:tcPr>
          <w:p w14:paraId="2B574602"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3 (4.8)</w:t>
            </w:r>
          </w:p>
        </w:tc>
      </w:tr>
      <w:tr w:rsidR="00171DB9" w:rsidRPr="00FD0D7E" w14:paraId="50030C7E" w14:textId="77777777" w:rsidTr="002F6C54">
        <w:tc>
          <w:tcPr>
            <w:tcW w:w="2970" w:type="dxa"/>
          </w:tcPr>
          <w:p w14:paraId="12AD3142"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PCV13</w:t>
            </w:r>
          </w:p>
        </w:tc>
        <w:tc>
          <w:tcPr>
            <w:tcW w:w="1620" w:type="dxa"/>
          </w:tcPr>
          <w:p w14:paraId="19475A7D"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30 (75.8)</w:t>
            </w:r>
          </w:p>
        </w:tc>
        <w:tc>
          <w:tcPr>
            <w:tcW w:w="1721" w:type="dxa"/>
          </w:tcPr>
          <w:p w14:paraId="61673903"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2 (2)</w:t>
            </w:r>
          </w:p>
        </w:tc>
      </w:tr>
      <w:tr w:rsidR="00171DB9" w:rsidRPr="00FD0D7E" w14:paraId="53E64308" w14:textId="77777777" w:rsidTr="002F6C54">
        <w:tc>
          <w:tcPr>
            <w:tcW w:w="2970" w:type="dxa"/>
          </w:tcPr>
          <w:p w14:paraId="200326E6"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Rota</w:t>
            </w:r>
          </w:p>
        </w:tc>
        <w:tc>
          <w:tcPr>
            <w:tcW w:w="1620" w:type="dxa"/>
          </w:tcPr>
          <w:p w14:paraId="33F81953"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23 (53.2)</w:t>
            </w:r>
          </w:p>
        </w:tc>
        <w:tc>
          <w:tcPr>
            <w:tcW w:w="1721" w:type="dxa"/>
          </w:tcPr>
          <w:p w14:paraId="4FF061D7" w14:textId="77777777" w:rsidR="00171DB9" w:rsidRPr="00F80125" w:rsidRDefault="00741DAC" w:rsidP="00D01A86">
            <w:pPr>
              <w:pStyle w:val="BodyText"/>
              <w:spacing w:after="0"/>
              <w:ind w:left="360"/>
              <w:jc w:val="center"/>
              <w:rPr>
                <w:rFonts w:ascii="Arial" w:hAnsi="Arial" w:cs="Arial"/>
                <w:sz w:val="18"/>
                <w:szCs w:val="18"/>
              </w:rPr>
            </w:pPr>
            <w:r w:rsidRPr="00F80125">
              <w:rPr>
                <w:rFonts w:ascii="Arial" w:hAnsi="Arial" w:cs="Arial"/>
                <w:sz w:val="18"/>
                <w:szCs w:val="18"/>
              </w:rPr>
              <w:t>NA</w:t>
            </w:r>
          </w:p>
        </w:tc>
      </w:tr>
      <w:tr w:rsidR="00171DB9" w:rsidRPr="00FD0D7E" w14:paraId="32785C99" w14:textId="77777777" w:rsidTr="002F6C54">
        <w:tc>
          <w:tcPr>
            <w:tcW w:w="2970" w:type="dxa"/>
          </w:tcPr>
          <w:p w14:paraId="43A66026"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MMR</w:t>
            </w:r>
          </w:p>
        </w:tc>
        <w:tc>
          <w:tcPr>
            <w:tcW w:w="1620" w:type="dxa"/>
          </w:tcPr>
          <w:p w14:paraId="60C36E44"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24.5 (69.3)</w:t>
            </w:r>
          </w:p>
        </w:tc>
        <w:tc>
          <w:tcPr>
            <w:tcW w:w="1721" w:type="dxa"/>
          </w:tcPr>
          <w:p w14:paraId="446A0616"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5 (6.7)</w:t>
            </w:r>
          </w:p>
        </w:tc>
      </w:tr>
      <w:tr w:rsidR="00171DB9" w:rsidRPr="00FD0D7E" w14:paraId="22EDE0C4" w14:textId="77777777" w:rsidTr="002F6C54">
        <w:tc>
          <w:tcPr>
            <w:tcW w:w="2970" w:type="dxa"/>
          </w:tcPr>
          <w:p w14:paraId="4E8534EB"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DPT</w:t>
            </w:r>
          </w:p>
        </w:tc>
        <w:tc>
          <w:tcPr>
            <w:tcW w:w="1620" w:type="dxa"/>
          </w:tcPr>
          <w:p w14:paraId="674C0551"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17 (</w:t>
            </w:r>
            <w:r w:rsidR="006A2963" w:rsidRPr="00F80125">
              <w:rPr>
                <w:rFonts w:ascii="Arial" w:hAnsi="Arial" w:cs="Arial"/>
                <w:sz w:val="18"/>
                <w:szCs w:val="18"/>
              </w:rPr>
              <w:t>39.5</w:t>
            </w:r>
            <w:r w:rsidRPr="00F80125">
              <w:rPr>
                <w:rFonts w:ascii="Arial" w:hAnsi="Arial" w:cs="Arial"/>
                <w:sz w:val="18"/>
                <w:szCs w:val="18"/>
              </w:rPr>
              <w:t>)</w:t>
            </w:r>
          </w:p>
        </w:tc>
        <w:tc>
          <w:tcPr>
            <w:tcW w:w="1721" w:type="dxa"/>
          </w:tcPr>
          <w:p w14:paraId="6A74EE7B" w14:textId="77777777" w:rsidR="00171DB9" w:rsidRPr="00F80125" w:rsidRDefault="00347EEF" w:rsidP="00D01A86">
            <w:pPr>
              <w:pStyle w:val="BodyText"/>
              <w:spacing w:after="0"/>
              <w:ind w:left="360"/>
              <w:jc w:val="center"/>
              <w:rPr>
                <w:rFonts w:ascii="Arial" w:hAnsi="Arial" w:cs="Arial"/>
                <w:sz w:val="18"/>
                <w:szCs w:val="18"/>
              </w:rPr>
            </w:pPr>
            <w:r w:rsidRPr="00F80125">
              <w:rPr>
                <w:rFonts w:ascii="Arial" w:hAnsi="Arial" w:cs="Arial"/>
                <w:sz w:val="18"/>
                <w:szCs w:val="18"/>
              </w:rPr>
              <w:t>11.5 (12.2)</w:t>
            </w:r>
          </w:p>
        </w:tc>
      </w:tr>
      <w:tr w:rsidR="00171DB9" w:rsidRPr="00FD0D7E" w14:paraId="44F53BBA" w14:textId="77777777" w:rsidTr="002F6C54">
        <w:tc>
          <w:tcPr>
            <w:tcW w:w="2970" w:type="dxa"/>
          </w:tcPr>
          <w:p w14:paraId="1AD49141"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Td</w:t>
            </w:r>
          </w:p>
        </w:tc>
        <w:tc>
          <w:tcPr>
            <w:tcW w:w="1620" w:type="dxa"/>
          </w:tcPr>
          <w:p w14:paraId="67D51A1E" w14:textId="77777777" w:rsidR="00171DB9" w:rsidRPr="00F80125" w:rsidRDefault="006A2963" w:rsidP="00D01A86">
            <w:pPr>
              <w:pStyle w:val="BodyText"/>
              <w:spacing w:after="0"/>
              <w:ind w:left="360"/>
              <w:jc w:val="center"/>
              <w:rPr>
                <w:rFonts w:ascii="Arial" w:hAnsi="Arial" w:cs="Arial"/>
                <w:sz w:val="18"/>
                <w:szCs w:val="18"/>
              </w:rPr>
            </w:pPr>
            <w:r w:rsidRPr="00F80125">
              <w:rPr>
                <w:rFonts w:ascii="Arial" w:hAnsi="Arial" w:cs="Arial"/>
                <w:sz w:val="18"/>
                <w:szCs w:val="18"/>
              </w:rPr>
              <w:t>9</w:t>
            </w:r>
            <w:r w:rsidR="00171DB9" w:rsidRPr="00F80125">
              <w:rPr>
                <w:rFonts w:ascii="Arial" w:hAnsi="Arial" w:cs="Arial"/>
                <w:sz w:val="18"/>
                <w:szCs w:val="18"/>
              </w:rPr>
              <w:t xml:space="preserve"> (1</w:t>
            </w:r>
            <w:r w:rsidRPr="00F80125">
              <w:rPr>
                <w:rFonts w:ascii="Arial" w:hAnsi="Arial" w:cs="Arial"/>
                <w:sz w:val="18"/>
                <w:szCs w:val="18"/>
              </w:rPr>
              <w:t>7</w:t>
            </w:r>
            <w:r w:rsidR="00171DB9" w:rsidRPr="00F80125">
              <w:rPr>
                <w:rFonts w:ascii="Arial" w:hAnsi="Arial" w:cs="Arial"/>
                <w:sz w:val="18"/>
                <w:szCs w:val="18"/>
              </w:rPr>
              <w:t>.5)</w:t>
            </w:r>
          </w:p>
        </w:tc>
        <w:tc>
          <w:tcPr>
            <w:tcW w:w="1721" w:type="dxa"/>
          </w:tcPr>
          <w:p w14:paraId="7557D0E1" w14:textId="77777777" w:rsidR="00171DB9" w:rsidRPr="00F80125" w:rsidRDefault="00347EEF" w:rsidP="00D01A86">
            <w:pPr>
              <w:pStyle w:val="BodyText"/>
              <w:spacing w:after="0"/>
              <w:ind w:left="360"/>
              <w:jc w:val="center"/>
              <w:rPr>
                <w:rFonts w:ascii="Arial" w:hAnsi="Arial" w:cs="Arial"/>
                <w:sz w:val="18"/>
                <w:szCs w:val="18"/>
              </w:rPr>
            </w:pPr>
            <w:r w:rsidRPr="00F80125">
              <w:rPr>
                <w:rFonts w:ascii="Arial" w:hAnsi="Arial" w:cs="Arial"/>
                <w:sz w:val="18"/>
                <w:szCs w:val="18"/>
              </w:rPr>
              <w:t>5 (7.2)</w:t>
            </w:r>
          </w:p>
        </w:tc>
      </w:tr>
      <w:tr w:rsidR="00171DB9" w:rsidRPr="00FD0D7E" w14:paraId="72BCE04D" w14:textId="77777777" w:rsidTr="002F6C54">
        <w:trPr>
          <w:trHeight w:val="260"/>
        </w:trPr>
        <w:tc>
          <w:tcPr>
            <w:tcW w:w="2970" w:type="dxa"/>
          </w:tcPr>
          <w:p w14:paraId="0F012F4E" w14:textId="77777777" w:rsidR="00171DB9" w:rsidRPr="00F80125" w:rsidRDefault="00171DB9" w:rsidP="00D01A86">
            <w:pPr>
              <w:pStyle w:val="BodyText"/>
              <w:spacing w:after="0" w:line="240" w:lineRule="auto"/>
              <w:ind w:left="360"/>
              <w:rPr>
                <w:rFonts w:ascii="Arial" w:hAnsi="Arial" w:cs="Arial"/>
                <w:sz w:val="18"/>
                <w:szCs w:val="18"/>
              </w:rPr>
            </w:pPr>
            <w:r w:rsidRPr="00F80125">
              <w:rPr>
                <w:rFonts w:ascii="Arial" w:hAnsi="Arial" w:cs="Arial"/>
                <w:sz w:val="18"/>
                <w:szCs w:val="18"/>
              </w:rPr>
              <w:t>Hepatitis B</w:t>
            </w:r>
          </w:p>
        </w:tc>
        <w:tc>
          <w:tcPr>
            <w:tcW w:w="1620" w:type="dxa"/>
          </w:tcPr>
          <w:p w14:paraId="3B8089EB" w14:textId="77777777" w:rsidR="00171DB9" w:rsidRPr="00F80125" w:rsidRDefault="006A2963"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0</w:t>
            </w:r>
            <w:r w:rsidR="00171DB9" w:rsidRPr="00F80125">
              <w:rPr>
                <w:rFonts w:ascii="Arial" w:hAnsi="Arial" w:cs="Arial"/>
                <w:sz w:val="18"/>
                <w:szCs w:val="18"/>
              </w:rPr>
              <w:t xml:space="preserve"> (</w:t>
            </w:r>
            <w:r w:rsidRPr="00F80125">
              <w:rPr>
                <w:rFonts w:ascii="Arial" w:hAnsi="Arial" w:cs="Arial"/>
                <w:sz w:val="18"/>
                <w:szCs w:val="18"/>
              </w:rPr>
              <w:t>34</w:t>
            </w:r>
            <w:r w:rsidR="00171DB9" w:rsidRPr="00F80125">
              <w:rPr>
                <w:rFonts w:ascii="Arial" w:hAnsi="Arial" w:cs="Arial"/>
                <w:sz w:val="18"/>
                <w:szCs w:val="18"/>
              </w:rPr>
              <w:t>)</w:t>
            </w:r>
          </w:p>
        </w:tc>
        <w:tc>
          <w:tcPr>
            <w:tcW w:w="1721" w:type="dxa"/>
          </w:tcPr>
          <w:p w14:paraId="4D37DA41" w14:textId="77777777" w:rsidR="00171DB9" w:rsidRPr="00F80125" w:rsidRDefault="00347EEF"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2 (20.7)</w:t>
            </w:r>
          </w:p>
        </w:tc>
      </w:tr>
      <w:tr w:rsidR="00171DB9" w:rsidRPr="00FD0D7E" w14:paraId="5DE973D5" w14:textId="77777777" w:rsidTr="002F6C54">
        <w:tc>
          <w:tcPr>
            <w:tcW w:w="2970" w:type="dxa"/>
          </w:tcPr>
          <w:p w14:paraId="52F5F15E" w14:textId="77777777" w:rsidR="00171DB9" w:rsidRPr="00F80125" w:rsidRDefault="00171DB9" w:rsidP="00D01A86">
            <w:pPr>
              <w:pStyle w:val="BodyText"/>
              <w:spacing w:after="0" w:line="240" w:lineRule="auto"/>
              <w:ind w:left="360"/>
              <w:rPr>
                <w:rFonts w:ascii="Arial" w:hAnsi="Arial" w:cs="Arial"/>
                <w:sz w:val="18"/>
                <w:szCs w:val="18"/>
              </w:rPr>
            </w:pPr>
            <w:r w:rsidRPr="00F80125">
              <w:rPr>
                <w:rFonts w:ascii="Arial" w:hAnsi="Arial" w:cs="Arial"/>
                <w:sz w:val="18"/>
                <w:szCs w:val="18"/>
              </w:rPr>
              <w:t>Influenza</w:t>
            </w:r>
          </w:p>
        </w:tc>
        <w:tc>
          <w:tcPr>
            <w:tcW w:w="1620" w:type="dxa"/>
          </w:tcPr>
          <w:p w14:paraId="403985AE" w14:textId="77777777" w:rsidR="00171DB9" w:rsidRPr="00F80125" w:rsidRDefault="00171DB9"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23 (53.</w:t>
            </w:r>
            <w:r w:rsidR="00F31663" w:rsidRPr="00F80125">
              <w:rPr>
                <w:rFonts w:ascii="Arial" w:hAnsi="Arial" w:cs="Arial"/>
                <w:sz w:val="18"/>
                <w:szCs w:val="18"/>
              </w:rPr>
              <w:t>3</w:t>
            </w:r>
            <w:r w:rsidRPr="00F80125">
              <w:rPr>
                <w:rFonts w:ascii="Arial" w:hAnsi="Arial" w:cs="Arial"/>
                <w:sz w:val="18"/>
                <w:szCs w:val="18"/>
              </w:rPr>
              <w:t>)</w:t>
            </w:r>
          </w:p>
        </w:tc>
        <w:tc>
          <w:tcPr>
            <w:tcW w:w="1721" w:type="dxa"/>
          </w:tcPr>
          <w:p w14:paraId="79CA3894" w14:textId="77777777" w:rsidR="00171DB9" w:rsidRPr="00F80125" w:rsidRDefault="00410E3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20 (39.7)</w:t>
            </w:r>
          </w:p>
        </w:tc>
      </w:tr>
      <w:tr w:rsidR="00171DB9" w:rsidRPr="00FD0D7E" w14:paraId="7B222F12" w14:textId="77777777" w:rsidTr="002F6C54">
        <w:tc>
          <w:tcPr>
            <w:tcW w:w="2970" w:type="dxa"/>
          </w:tcPr>
          <w:p w14:paraId="600DAC23" w14:textId="77777777" w:rsidR="00171DB9" w:rsidRPr="00F80125" w:rsidRDefault="00741DAC" w:rsidP="00D01A86">
            <w:pPr>
              <w:pStyle w:val="BodyText"/>
              <w:spacing w:after="0" w:line="240" w:lineRule="auto"/>
              <w:ind w:left="360"/>
              <w:rPr>
                <w:rFonts w:ascii="Arial" w:hAnsi="Arial" w:cs="Arial"/>
                <w:sz w:val="18"/>
                <w:szCs w:val="18"/>
              </w:rPr>
            </w:pPr>
            <w:r w:rsidRPr="00F80125">
              <w:rPr>
                <w:rFonts w:ascii="Arial" w:hAnsi="Arial" w:cs="Arial"/>
                <w:sz w:val="18"/>
                <w:szCs w:val="18"/>
              </w:rPr>
              <w:t>Pentaxim</w:t>
            </w:r>
          </w:p>
        </w:tc>
        <w:tc>
          <w:tcPr>
            <w:tcW w:w="1620" w:type="dxa"/>
          </w:tcPr>
          <w:p w14:paraId="07919AED"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c>
          <w:tcPr>
            <w:tcW w:w="1721" w:type="dxa"/>
          </w:tcPr>
          <w:p w14:paraId="77F13243" w14:textId="77777777" w:rsidR="00171DB9" w:rsidRPr="00F80125" w:rsidRDefault="00586DB0"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3</w:t>
            </w:r>
            <w:r w:rsidR="00741DAC" w:rsidRPr="00F80125">
              <w:rPr>
                <w:rFonts w:ascii="Arial" w:hAnsi="Arial" w:cs="Arial"/>
                <w:sz w:val="18"/>
                <w:szCs w:val="18"/>
              </w:rPr>
              <w:t xml:space="preserve"> (</w:t>
            </w:r>
            <w:r w:rsidRPr="00F80125">
              <w:rPr>
                <w:rFonts w:ascii="Arial" w:hAnsi="Arial" w:cs="Arial"/>
                <w:sz w:val="18"/>
                <w:szCs w:val="18"/>
              </w:rPr>
              <w:t>11.2</w:t>
            </w:r>
            <w:r w:rsidR="00741DAC" w:rsidRPr="00F80125">
              <w:rPr>
                <w:rFonts w:ascii="Arial" w:hAnsi="Arial" w:cs="Arial"/>
                <w:sz w:val="18"/>
                <w:szCs w:val="18"/>
              </w:rPr>
              <w:t>)</w:t>
            </w:r>
          </w:p>
        </w:tc>
      </w:tr>
      <w:tr w:rsidR="00171DB9" w:rsidRPr="00FD0D7E" w14:paraId="5A46C189" w14:textId="77777777" w:rsidTr="002F6C54">
        <w:tc>
          <w:tcPr>
            <w:tcW w:w="2970" w:type="dxa"/>
          </w:tcPr>
          <w:p w14:paraId="6974B3C2" w14:textId="77777777" w:rsidR="00171DB9" w:rsidRPr="00F80125" w:rsidRDefault="00741DAC" w:rsidP="00D01A86">
            <w:pPr>
              <w:pStyle w:val="BodyText"/>
              <w:spacing w:after="0" w:line="240" w:lineRule="auto"/>
              <w:ind w:left="360"/>
              <w:rPr>
                <w:rFonts w:ascii="Arial" w:hAnsi="Arial" w:cs="Arial"/>
                <w:sz w:val="18"/>
                <w:szCs w:val="18"/>
              </w:rPr>
            </w:pPr>
            <w:r w:rsidRPr="00F80125">
              <w:rPr>
                <w:rFonts w:ascii="Arial" w:hAnsi="Arial" w:cs="Arial"/>
                <w:sz w:val="18"/>
                <w:szCs w:val="18"/>
              </w:rPr>
              <w:t>Tetraxim</w:t>
            </w:r>
          </w:p>
        </w:tc>
        <w:tc>
          <w:tcPr>
            <w:tcW w:w="1620" w:type="dxa"/>
          </w:tcPr>
          <w:p w14:paraId="3D20FACF"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c>
          <w:tcPr>
            <w:tcW w:w="1721" w:type="dxa"/>
          </w:tcPr>
          <w:p w14:paraId="3542AF2A" w14:textId="77777777" w:rsidR="00171DB9" w:rsidRPr="00F80125" w:rsidRDefault="00586DB0"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5</w:t>
            </w:r>
            <w:r w:rsidR="00741DAC" w:rsidRPr="00F80125">
              <w:rPr>
                <w:rFonts w:ascii="Arial" w:hAnsi="Arial" w:cs="Arial"/>
                <w:sz w:val="18"/>
                <w:szCs w:val="18"/>
              </w:rPr>
              <w:t xml:space="preserve"> (1</w:t>
            </w:r>
            <w:r w:rsidRPr="00F80125">
              <w:rPr>
                <w:rFonts w:ascii="Arial" w:hAnsi="Arial" w:cs="Arial"/>
                <w:sz w:val="18"/>
                <w:szCs w:val="18"/>
              </w:rPr>
              <w:t>0.7</w:t>
            </w:r>
            <w:r w:rsidR="00741DAC" w:rsidRPr="00F80125">
              <w:rPr>
                <w:rFonts w:ascii="Arial" w:hAnsi="Arial" w:cs="Arial"/>
                <w:sz w:val="18"/>
                <w:szCs w:val="18"/>
              </w:rPr>
              <w:t>)</w:t>
            </w:r>
          </w:p>
        </w:tc>
      </w:tr>
      <w:tr w:rsidR="00171DB9" w:rsidRPr="00FD0D7E" w14:paraId="72ECAA99" w14:textId="77777777" w:rsidTr="002F6C54">
        <w:tc>
          <w:tcPr>
            <w:tcW w:w="2970" w:type="dxa"/>
          </w:tcPr>
          <w:p w14:paraId="677B9875" w14:textId="77777777" w:rsidR="00171DB9" w:rsidRPr="00F80125" w:rsidRDefault="00741DAC" w:rsidP="00D01A86">
            <w:pPr>
              <w:pStyle w:val="BodyText"/>
              <w:spacing w:after="0" w:line="240" w:lineRule="auto"/>
              <w:ind w:left="360"/>
              <w:rPr>
                <w:rFonts w:ascii="Arial" w:hAnsi="Arial" w:cs="Arial"/>
                <w:sz w:val="18"/>
                <w:szCs w:val="18"/>
              </w:rPr>
            </w:pPr>
            <w:r w:rsidRPr="00F80125">
              <w:rPr>
                <w:rFonts w:ascii="Arial" w:hAnsi="Arial" w:cs="Arial"/>
                <w:sz w:val="18"/>
                <w:szCs w:val="18"/>
              </w:rPr>
              <w:t>Varicella</w:t>
            </w:r>
          </w:p>
        </w:tc>
        <w:tc>
          <w:tcPr>
            <w:tcW w:w="1620" w:type="dxa"/>
          </w:tcPr>
          <w:p w14:paraId="0B94ABBB"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c>
          <w:tcPr>
            <w:tcW w:w="1721" w:type="dxa"/>
          </w:tcPr>
          <w:p w14:paraId="618CD5A3"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1.5 (2.1)</w:t>
            </w:r>
          </w:p>
        </w:tc>
      </w:tr>
      <w:tr w:rsidR="00171DB9" w:rsidRPr="00FD0D7E" w14:paraId="65469E8B" w14:textId="77777777" w:rsidTr="002F6C54">
        <w:tc>
          <w:tcPr>
            <w:tcW w:w="2970" w:type="dxa"/>
          </w:tcPr>
          <w:p w14:paraId="7C59AE5B" w14:textId="77777777" w:rsidR="00171DB9" w:rsidRPr="00F80125" w:rsidRDefault="00741DAC" w:rsidP="00D01A86">
            <w:pPr>
              <w:pStyle w:val="BodyText"/>
              <w:spacing w:after="0" w:line="240" w:lineRule="auto"/>
              <w:ind w:left="360"/>
              <w:rPr>
                <w:rFonts w:ascii="Arial" w:hAnsi="Arial" w:cs="Arial"/>
                <w:sz w:val="18"/>
                <w:szCs w:val="18"/>
              </w:rPr>
            </w:pPr>
            <w:r w:rsidRPr="00F80125">
              <w:rPr>
                <w:rFonts w:ascii="Arial" w:hAnsi="Arial" w:cs="Arial"/>
                <w:sz w:val="18"/>
                <w:szCs w:val="18"/>
              </w:rPr>
              <w:t>Yellow Fever</w:t>
            </w:r>
          </w:p>
        </w:tc>
        <w:tc>
          <w:tcPr>
            <w:tcW w:w="1620" w:type="dxa"/>
          </w:tcPr>
          <w:p w14:paraId="1782E627"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c>
          <w:tcPr>
            <w:tcW w:w="1721" w:type="dxa"/>
          </w:tcPr>
          <w:p w14:paraId="13C41AD8"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3 (3)</w:t>
            </w:r>
          </w:p>
        </w:tc>
      </w:tr>
      <w:tr w:rsidR="00A82613" w:rsidRPr="00FD0D7E" w14:paraId="00CEA712" w14:textId="77777777" w:rsidTr="002F6C54">
        <w:tc>
          <w:tcPr>
            <w:tcW w:w="6311" w:type="dxa"/>
            <w:gridSpan w:val="3"/>
          </w:tcPr>
          <w:p w14:paraId="613D1EAC" w14:textId="77777777" w:rsidR="00A82613" w:rsidRPr="00F80125" w:rsidRDefault="00A82613" w:rsidP="00D01A86">
            <w:pPr>
              <w:pStyle w:val="BodyText"/>
              <w:spacing w:after="0" w:line="240" w:lineRule="auto"/>
              <w:ind w:left="360"/>
              <w:rPr>
                <w:rFonts w:ascii="Arial" w:hAnsi="Arial" w:cs="Arial"/>
                <w:b/>
                <w:sz w:val="18"/>
                <w:szCs w:val="18"/>
              </w:rPr>
            </w:pPr>
            <w:r w:rsidRPr="00F80125">
              <w:rPr>
                <w:rFonts w:ascii="Arial" w:hAnsi="Arial" w:cs="Arial"/>
                <w:b/>
                <w:sz w:val="18"/>
                <w:szCs w:val="18"/>
              </w:rPr>
              <w:t>Pregnant Women</w:t>
            </w:r>
          </w:p>
        </w:tc>
      </w:tr>
      <w:tr w:rsidR="00A82613" w:rsidRPr="00FD0D7E" w14:paraId="6F243DDB" w14:textId="77777777" w:rsidTr="002F6C54">
        <w:tc>
          <w:tcPr>
            <w:tcW w:w="2970" w:type="dxa"/>
          </w:tcPr>
          <w:p w14:paraId="12EC1750" w14:textId="77777777" w:rsidR="00A82613" w:rsidRPr="00F80125" w:rsidRDefault="00A82613" w:rsidP="00D01A86">
            <w:pPr>
              <w:pStyle w:val="BodyText"/>
              <w:spacing w:after="0" w:line="240" w:lineRule="auto"/>
              <w:ind w:left="360"/>
              <w:rPr>
                <w:rFonts w:ascii="Arial" w:hAnsi="Arial" w:cs="Arial"/>
                <w:sz w:val="18"/>
                <w:szCs w:val="18"/>
              </w:rPr>
            </w:pPr>
            <w:r w:rsidRPr="00F80125">
              <w:rPr>
                <w:rFonts w:ascii="Arial" w:hAnsi="Arial" w:cs="Arial"/>
                <w:sz w:val="18"/>
                <w:szCs w:val="18"/>
              </w:rPr>
              <w:t>TT</w:t>
            </w:r>
          </w:p>
        </w:tc>
        <w:tc>
          <w:tcPr>
            <w:tcW w:w="1620" w:type="dxa"/>
          </w:tcPr>
          <w:p w14:paraId="06470D44" w14:textId="77777777" w:rsidR="00A82613" w:rsidRPr="00F80125" w:rsidRDefault="00AE245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3 (3)</w:t>
            </w:r>
          </w:p>
        </w:tc>
        <w:tc>
          <w:tcPr>
            <w:tcW w:w="1721" w:type="dxa"/>
          </w:tcPr>
          <w:p w14:paraId="6ED4A754" w14:textId="77777777" w:rsidR="00A82613" w:rsidRPr="00F80125" w:rsidRDefault="008379BE"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r>
      <w:tr w:rsidR="00171DB9" w:rsidRPr="00FD0D7E" w14:paraId="20F03C68" w14:textId="77777777" w:rsidTr="002F6C54">
        <w:tc>
          <w:tcPr>
            <w:tcW w:w="2970" w:type="dxa"/>
          </w:tcPr>
          <w:p w14:paraId="5C65F836" w14:textId="77777777" w:rsidR="00171DB9" w:rsidRPr="00F80125" w:rsidRDefault="00A82613" w:rsidP="00D01A86">
            <w:pPr>
              <w:pStyle w:val="BodyText"/>
              <w:spacing w:after="0" w:line="240" w:lineRule="auto"/>
              <w:ind w:left="360"/>
              <w:rPr>
                <w:rFonts w:ascii="Arial" w:hAnsi="Arial" w:cs="Arial"/>
                <w:sz w:val="18"/>
                <w:szCs w:val="18"/>
              </w:rPr>
            </w:pPr>
            <w:r w:rsidRPr="00F80125">
              <w:rPr>
                <w:rFonts w:ascii="Arial" w:hAnsi="Arial" w:cs="Arial"/>
                <w:sz w:val="18"/>
                <w:szCs w:val="18"/>
              </w:rPr>
              <w:t>Influenza</w:t>
            </w:r>
          </w:p>
        </w:tc>
        <w:tc>
          <w:tcPr>
            <w:tcW w:w="1620" w:type="dxa"/>
          </w:tcPr>
          <w:p w14:paraId="4EF020FC" w14:textId="77777777" w:rsidR="00171DB9" w:rsidRPr="00F80125" w:rsidRDefault="008379BE"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c>
          <w:tcPr>
            <w:tcW w:w="1721" w:type="dxa"/>
          </w:tcPr>
          <w:p w14:paraId="6D2E3691" w14:textId="77777777" w:rsidR="00171DB9" w:rsidRPr="00F80125" w:rsidRDefault="00A82613"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5 (4)</w:t>
            </w:r>
          </w:p>
        </w:tc>
      </w:tr>
      <w:tr w:rsidR="002B40CC" w:rsidRPr="00FD0D7E" w14:paraId="288523F4" w14:textId="77777777" w:rsidTr="002F6C54">
        <w:tc>
          <w:tcPr>
            <w:tcW w:w="6311" w:type="dxa"/>
            <w:gridSpan w:val="3"/>
          </w:tcPr>
          <w:p w14:paraId="3B4A32A1" w14:textId="77777777" w:rsidR="002B40CC" w:rsidRPr="00F80125" w:rsidRDefault="002B40CC" w:rsidP="00D01A86">
            <w:pPr>
              <w:pStyle w:val="BodyText"/>
              <w:spacing w:after="0" w:line="240" w:lineRule="auto"/>
              <w:ind w:left="360"/>
              <w:rPr>
                <w:rFonts w:ascii="Arial" w:hAnsi="Arial" w:cs="Arial"/>
                <w:b/>
                <w:sz w:val="18"/>
              </w:rPr>
            </w:pPr>
            <w:r w:rsidRPr="00F80125">
              <w:rPr>
                <w:rFonts w:ascii="Arial" w:hAnsi="Arial" w:cs="Arial"/>
                <w:b/>
                <w:sz w:val="18"/>
              </w:rPr>
              <w:t>Adolescents</w:t>
            </w:r>
          </w:p>
        </w:tc>
      </w:tr>
      <w:tr w:rsidR="002B40CC" w:rsidRPr="00FD0D7E" w14:paraId="3A008E6F" w14:textId="77777777" w:rsidTr="002F6C54">
        <w:tc>
          <w:tcPr>
            <w:tcW w:w="2970" w:type="dxa"/>
          </w:tcPr>
          <w:p w14:paraId="16C11CD6" w14:textId="77777777" w:rsidR="002B40CC" w:rsidRPr="00F80125" w:rsidRDefault="00432207" w:rsidP="00D01A86">
            <w:pPr>
              <w:pStyle w:val="BodyText"/>
              <w:spacing w:after="0" w:line="240" w:lineRule="auto"/>
              <w:ind w:left="360"/>
              <w:rPr>
                <w:rFonts w:ascii="Arial" w:hAnsi="Arial" w:cs="Arial"/>
                <w:sz w:val="18"/>
              </w:rPr>
            </w:pPr>
            <w:r w:rsidRPr="00F80125">
              <w:rPr>
                <w:rFonts w:ascii="Arial" w:hAnsi="Arial" w:cs="Arial"/>
                <w:sz w:val="18"/>
              </w:rPr>
              <w:t>HPV</w:t>
            </w:r>
          </w:p>
        </w:tc>
        <w:tc>
          <w:tcPr>
            <w:tcW w:w="1620" w:type="dxa"/>
          </w:tcPr>
          <w:p w14:paraId="097C0561" w14:textId="77777777" w:rsidR="002B40CC" w:rsidRPr="00F80125" w:rsidRDefault="008379BE" w:rsidP="00D01A86">
            <w:pPr>
              <w:pStyle w:val="BodyText"/>
              <w:spacing w:after="0" w:line="240" w:lineRule="auto"/>
              <w:ind w:left="360"/>
              <w:jc w:val="center"/>
              <w:rPr>
                <w:rFonts w:ascii="Arial" w:hAnsi="Arial" w:cs="Arial"/>
                <w:sz w:val="18"/>
              </w:rPr>
            </w:pPr>
            <w:r w:rsidRPr="00F80125">
              <w:rPr>
                <w:rFonts w:ascii="Arial" w:hAnsi="Arial" w:cs="Arial"/>
                <w:sz w:val="18"/>
              </w:rPr>
              <w:t>NA</w:t>
            </w:r>
          </w:p>
        </w:tc>
        <w:tc>
          <w:tcPr>
            <w:tcW w:w="1721" w:type="dxa"/>
          </w:tcPr>
          <w:p w14:paraId="75E70039" w14:textId="77777777" w:rsidR="002B40CC" w:rsidRPr="00F80125" w:rsidRDefault="00044ECD" w:rsidP="00D01A86">
            <w:pPr>
              <w:pStyle w:val="BodyText"/>
              <w:spacing w:after="0" w:line="240" w:lineRule="auto"/>
              <w:ind w:left="360"/>
              <w:jc w:val="center"/>
              <w:rPr>
                <w:rFonts w:ascii="Arial" w:hAnsi="Arial" w:cs="Arial"/>
                <w:sz w:val="18"/>
              </w:rPr>
            </w:pPr>
            <w:r w:rsidRPr="00F80125">
              <w:rPr>
                <w:rFonts w:ascii="Arial" w:hAnsi="Arial" w:cs="Arial"/>
                <w:sz w:val="18"/>
              </w:rPr>
              <w:t>3 (6)</w:t>
            </w:r>
          </w:p>
        </w:tc>
      </w:tr>
      <w:tr w:rsidR="00044ECD" w:rsidRPr="00FD0D7E" w14:paraId="1A69A0AC" w14:textId="77777777" w:rsidTr="002F6C54">
        <w:trPr>
          <w:trHeight w:val="323"/>
        </w:trPr>
        <w:tc>
          <w:tcPr>
            <w:tcW w:w="2970" w:type="dxa"/>
          </w:tcPr>
          <w:p w14:paraId="4264F863" w14:textId="77777777" w:rsidR="00044ECD" w:rsidRPr="00F80125" w:rsidRDefault="00044ECD" w:rsidP="00D01A86">
            <w:pPr>
              <w:pStyle w:val="BodyText"/>
              <w:spacing w:after="0" w:line="240" w:lineRule="auto"/>
              <w:ind w:left="360"/>
              <w:rPr>
                <w:rFonts w:ascii="Arial" w:hAnsi="Arial" w:cs="Arial"/>
                <w:sz w:val="18"/>
              </w:rPr>
            </w:pPr>
            <w:r w:rsidRPr="00F80125">
              <w:rPr>
                <w:rFonts w:ascii="Arial" w:hAnsi="Arial" w:cs="Arial"/>
                <w:sz w:val="18"/>
              </w:rPr>
              <w:t>MMR</w:t>
            </w:r>
          </w:p>
        </w:tc>
        <w:tc>
          <w:tcPr>
            <w:tcW w:w="1620" w:type="dxa"/>
          </w:tcPr>
          <w:p w14:paraId="3699D36B" w14:textId="77777777" w:rsidR="00044ECD" w:rsidRPr="00F80125" w:rsidRDefault="00391544" w:rsidP="00D01A86">
            <w:pPr>
              <w:pStyle w:val="BodyText"/>
              <w:spacing w:after="0" w:line="240" w:lineRule="auto"/>
              <w:ind w:left="360"/>
              <w:jc w:val="center"/>
              <w:rPr>
                <w:rFonts w:ascii="Arial" w:hAnsi="Arial" w:cs="Arial"/>
                <w:sz w:val="18"/>
              </w:rPr>
            </w:pPr>
            <w:r w:rsidRPr="00F80125">
              <w:rPr>
                <w:rFonts w:ascii="Arial" w:hAnsi="Arial" w:cs="Arial"/>
                <w:sz w:val="18"/>
              </w:rPr>
              <w:t>NA</w:t>
            </w:r>
          </w:p>
        </w:tc>
        <w:tc>
          <w:tcPr>
            <w:tcW w:w="1721" w:type="dxa"/>
          </w:tcPr>
          <w:p w14:paraId="46508776" w14:textId="77777777" w:rsidR="00044ECD" w:rsidRPr="00F80125" w:rsidRDefault="00391544" w:rsidP="00D01A86">
            <w:pPr>
              <w:pStyle w:val="BodyText"/>
              <w:spacing w:after="0" w:line="240" w:lineRule="auto"/>
              <w:ind w:left="360"/>
              <w:jc w:val="center"/>
              <w:rPr>
                <w:rFonts w:ascii="Arial" w:hAnsi="Arial" w:cs="Arial"/>
                <w:sz w:val="18"/>
              </w:rPr>
            </w:pPr>
            <w:r w:rsidRPr="00F80125">
              <w:rPr>
                <w:rFonts w:ascii="Arial" w:hAnsi="Arial" w:cs="Arial"/>
                <w:sz w:val="18"/>
              </w:rPr>
              <w:t>1 (1)</w:t>
            </w:r>
          </w:p>
        </w:tc>
      </w:tr>
    </w:tbl>
    <w:p w14:paraId="6145A20D" w14:textId="77777777" w:rsidR="00171DB9" w:rsidRDefault="00E25160" w:rsidP="00D01A86">
      <w:pPr>
        <w:pStyle w:val="BodyText"/>
        <w:spacing w:line="276" w:lineRule="auto"/>
        <w:ind w:left="360"/>
        <w:rPr>
          <w:rFonts w:asciiTheme="minorHAnsi" w:hAnsiTheme="minorHAnsi" w:cstheme="minorHAnsi"/>
          <w:szCs w:val="18"/>
        </w:rPr>
      </w:pPr>
      <w:r>
        <w:rPr>
          <w:rFonts w:asciiTheme="minorHAnsi" w:hAnsiTheme="minorHAnsi" w:cstheme="minorHAnsi"/>
          <w:szCs w:val="18"/>
        </w:rPr>
        <w:t xml:space="preserve">Note: </w:t>
      </w:r>
      <w:r w:rsidR="00391544">
        <w:rPr>
          <w:rFonts w:asciiTheme="minorHAnsi" w:hAnsiTheme="minorHAnsi" w:cstheme="minorHAnsi"/>
          <w:szCs w:val="18"/>
        </w:rPr>
        <w:t>O</w:t>
      </w:r>
      <w:r w:rsidR="0002181F">
        <w:rPr>
          <w:rFonts w:asciiTheme="minorHAnsi" w:hAnsiTheme="minorHAnsi" w:cstheme="minorHAnsi"/>
          <w:szCs w:val="18"/>
        </w:rPr>
        <w:t xml:space="preserve">nly </w:t>
      </w:r>
      <w:r w:rsidR="00D71CB8">
        <w:rPr>
          <w:rFonts w:asciiTheme="minorHAnsi" w:hAnsiTheme="minorHAnsi" w:cstheme="minorHAnsi"/>
          <w:szCs w:val="18"/>
        </w:rPr>
        <w:t>two</w:t>
      </w:r>
      <w:r w:rsidR="0002181F">
        <w:rPr>
          <w:rFonts w:asciiTheme="minorHAnsi" w:hAnsiTheme="minorHAnsi" w:cstheme="minorHAnsi"/>
          <w:szCs w:val="18"/>
        </w:rPr>
        <w:t xml:space="preserve"> facilities provide IPV</w:t>
      </w:r>
      <w:r w:rsidR="00391544">
        <w:rPr>
          <w:rFonts w:asciiTheme="minorHAnsi" w:hAnsiTheme="minorHAnsi" w:cstheme="minorHAnsi"/>
          <w:szCs w:val="18"/>
        </w:rPr>
        <w:t>.</w:t>
      </w:r>
    </w:p>
    <w:p w14:paraId="4766B612" w14:textId="77777777" w:rsidR="00C12FBC" w:rsidRDefault="00C12FBC" w:rsidP="00D01A86">
      <w:pPr>
        <w:pStyle w:val="Heading5"/>
        <w:ind w:left="360"/>
      </w:pPr>
      <w:r w:rsidRPr="006A344D">
        <w:t xml:space="preserve">Coordination between Private Sector </w:t>
      </w:r>
      <w:r w:rsidR="00AF2142" w:rsidRPr="006A344D">
        <w:t>and Government</w:t>
      </w:r>
      <w:r w:rsidRPr="006A344D">
        <w:t xml:space="preserve"> on Provision of Government Services</w:t>
      </w:r>
    </w:p>
    <w:p w14:paraId="4A63B937" w14:textId="77777777" w:rsidR="00626E3A" w:rsidRDefault="00275877" w:rsidP="00D01A86">
      <w:pPr>
        <w:ind w:left="360"/>
      </w:pPr>
      <w:r>
        <w:t xml:space="preserve">Table </w:t>
      </w:r>
      <w:r w:rsidR="00761F94">
        <w:t>9</w:t>
      </w:r>
      <w:r>
        <w:t xml:space="preserve"> shows </w:t>
      </w:r>
      <w:r w:rsidR="00271CFE">
        <w:t>indicators</w:t>
      </w:r>
      <w:r w:rsidR="00940ACB">
        <w:t xml:space="preserve"> of coordination between the </w:t>
      </w:r>
      <w:r w:rsidR="009E4E61">
        <w:t xml:space="preserve">MOLHSA (NCDC) </w:t>
      </w:r>
      <w:r w:rsidR="00940ACB">
        <w:t xml:space="preserve">and </w:t>
      </w:r>
      <w:r w:rsidR="00406704">
        <w:t>health</w:t>
      </w:r>
      <w:r w:rsidR="00940ACB">
        <w:t xml:space="preserve"> facilities.  </w:t>
      </w:r>
      <w:r w:rsidR="00B43687">
        <w:t>T</w:t>
      </w:r>
      <w:r w:rsidR="006B5543">
        <w:t>he Mo</w:t>
      </w:r>
      <w:r w:rsidR="009E4E61">
        <w:t>LHSA</w:t>
      </w:r>
      <w:r w:rsidR="006B5543">
        <w:t xml:space="preserve"> provide</w:t>
      </w:r>
      <w:r w:rsidR="00111E08">
        <w:t>s</w:t>
      </w:r>
      <w:r w:rsidR="006B5543">
        <w:t xml:space="preserve"> </w:t>
      </w:r>
      <w:r w:rsidR="00AA7DB5">
        <w:t xml:space="preserve">several types of </w:t>
      </w:r>
      <w:r w:rsidR="006B5543">
        <w:t xml:space="preserve">support to </w:t>
      </w:r>
      <w:r>
        <w:t>private sector facilities</w:t>
      </w:r>
      <w:r w:rsidR="00AA7DB5">
        <w:t xml:space="preserve"> for</w:t>
      </w:r>
      <w:r w:rsidR="00916ED4">
        <w:t xml:space="preserve"> the</w:t>
      </w:r>
      <w:r w:rsidR="00AA7DB5">
        <w:t xml:space="preserve"> </w:t>
      </w:r>
      <w:r w:rsidR="00AA7DB5" w:rsidRPr="00916ED4">
        <w:rPr>
          <w:noProof/>
        </w:rPr>
        <w:t>provision</w:t>
      </w:r>
      <w:r w:rsidR="00AA7DB5">
        <w:t xml:space="preserve"> of vaccination services</w:t>
      </w:r>
      <w:r w:rsidR="005E16A3">
        <w:t xml:space="preserve">:  </w:t>
      </w:r>
      <w:r w:rsidR="004F2407">
        <w:t>vaccines</w:t>
      </w:r>
      <w:r w:rsidR="00111E08">
        <w:t>,</w:t>
      </w:r>
      <w:r w:rsidR="004F2407">
        <w:t xml:space="preserve"> injection supplies (</w:t>
      </w:r>
      <w:r w:rsidR="004F2407" w:rsidRPr="00916ED4">
        <w:rPr>
          <w:noProof/>
        </w:rPr>
        <w:t>e.g.</w:t>
      </w:r>
      <w:r w:rsidR="00916ED4">
        <w:rPr>
          <w:noProof/>
        </w:rPr>
        <w:t>,</w:t>
      </w:r>
      <w:r w:rsidR="004F2407">
        <w:t xml:space="preserve"> needles and syringes)</w:t>
      </w:r>
      <w:r w:rsidR="00111E08">
        <w:t xml:space="preserve"> and training</w:t>
      </w:r>
      <w:r w:rsidR="00093486">
        <w:t xml:space="preserve"> to vaccinat</w:t>
      </w:r>
      <w:r w:rsidR="00634ABE">
        <w:t>or</w:t>
      </w:r>
      <w:r w:rsidR="00093486">
        <w:t>s</w:t>
      </w:r>
      <w:r w:rsidR="00626AFC">
        <w:t xml:space="preserve"> to most facilities</w:t>
      </w:r>
      <w:r w:rsidR="00030B8A">
        <w:t xml:space="preserve">. </w:t>
      </w:r>
      <w:r w:rsidR="005E16A3">
        <w:t xml:space="preserve"> </w:t>
      </w:r>
      <w:r w:rsidR="00626AFC">
        <w:t xml:space="preserve"> </w:t>
      </w:r>
      <w:r w:rsidR="00E31664">
        <w:t>Facility providers reported that t</w:t>
      </w:r>
      <w:r w:rsidR="00B43687">
        <w:t>he Mo</w:t>
      </w:r>
      <w:r w:rsidR="009E4E61">
        <w:t>LHSA</w:t>
      </w:r>
      <w:r w:rsidR="00B43687">
        <w:t xml:space="preserve"> provided </w:t>
      </w:r>
      <w:r w:rsidR="00E66339">
        <w:t xml:space="preserve">state </w:t>
      </w:r>
      <w:r w:rsidR="00B43687">
        <w:t xml:space="preserve">vaccines </w:t>
      </w:r>
      <w:r w:rsidR="00E66339">
        <w:t xml:space="preserve">to 92% of health providers </w:t>
      </w:r>
      <w:r w:rsidR="00B43687">
        <w:t>and</w:t>
      </w:r>
      <w:r w:rsidR="00E66339">
        <w:t xml:space="preserve"> 88% of</w:t>
      </w:r>
      <w:r w:rsidR="00B43687">
        <w:t xml:space="preserve"> injection supplies </w:t>
      </w:r>
      <w:r w:rsidR="00E07DD2">
        <w:t xml:space="preserve">to </w:t>
      </w:r>
      <w:r w:rsidR="00E66339">
        <w:t xml:space="preserve">the </w:t>
      </w:r>
      <w:r w:rsidR="009E4E61">
        <w:t>health providers</w:t>
      </w:r>
      <w:r w:rsidR="00E07DD2">
        <w:t xml:space="preserve">.  </w:t>
      </w:r>
      <w:r w:rsidR="009E4E61">
        <w:t>It also</w:t>
      </w:r>
      <w:r w:rsidR="00626E3A">
        <w:t xml:space="preserve"> partially financed cold chain equipment </w:t>
      </w:r>
      <w:r w:rsidR="00E66339">
        <w:t xml:space="preserve">to 60% of </w:t>
      </w:r>
      <w:r w:rsidR="00626E3A">
        <w:t>private facilities that store vaccines</w:t>
      </w:r>
      <w:r w:rsidR="00E66339">
        <w:t>.</w:t>
      </w:r>
      <w:r w:rsidR="009E4E61">
        <w:t xml:space="preserve"> </w:t>
      </w:r>
      <w:r w:rsidR="00406704">
        <w:t>The rest of the</w:t>
      </w:r>
      <w:r w:rsidR="00626E3A">
        <w:t xml:space="preserve"> private facilities obtained their</w:t>
      </w:r>
      <w:r w:rsidR="00406704">
        <w:t xml:space="preserve"> cold chain equipment from</w:t>
      </w:r>
      <w:r w:rsidR="00E31664">
        <w:t xml:space="preserve"> network</w:t>
      </w:r>
      <w:r w:rsidR="00406704">
        <w:t xml:space="preserve"> headquarters </w:t>
      </w:r>
      <w:r w:rsidR="00DA36CA">
        <w:t xml:space="preserve">or </w:t>
      </w:r>
      <w:r w:rsidR="00406704">
        <w:t>other sources</w:t>
      </w:r>
      <w:r w:rsidR="00626E3A">
        <w:t xml:space="preserve">.  </w:t>
      </w:r>
    </w:p>
    <w:p w14:paraId="6EC5434D" w14:textId="77777777" w:rsidR="004D4E0B" w:rsidRDefault="004D4E0B" w:rsidP="004D4E0B">
      <w:pPr>
        <w:ind w:left="360"/>
      </w:pPr>
      <w:r>
        <w:t xml:space="preserve">The MoLSHA provided training to a majority of private facilities on new vaccines (98%) and improving new vaccines (90%).  Over a third of private providers also stated that their facility or network provided training on immunization service delivery.   </w:t>
      </w:r>
    </w:p>
    <w:p w14:paraId="20B3D663" w14:textId="77777777" w:rsidR="004D4E0B" w:rsidRPr="00AA3A62" w:rsidRDefault="004D4E0B" w:rsidP="004D4E0B">
      <w:pPr>
        <w:ind w:left="360"/>
      </w:pPr>
      <w:r>
        <w:t>Most</w:t>
      </w:r>
      <w:r w:rsidRPr="00AA3A62">
        <w:t xml:space="preserve"> facilities</w:t>
      </w:r>
      <w:r>
        <w:t xml:space="preserve"> (96%)</w:t>
      </w:r>
      <w:r w:rsidRPr="00AA3A62">
        <w:t xml:space="preserve"> that provide state vaccination send monthly reports on the number of vaccinations.  However, only </w:t>
      </w:r>
      <w:r>
        <w:t>68%</w:t>
      </w:r>
      <w:r w:rsidRPr="00AA3A62">
        <w:t xml:space="preserve"> send monthly reports of the commercial vaccinations that they provide.</w:t>
      </w:r>
    </w:p>
    <w:p w14:paraId="2E345FB8" w14:textId="77777777" w:rsidR="004D4E0B" w:rsidRDefault="004D4E0B" w:rsidP="00D01A86">
      <w:pPr>
        <w:ind w:left="360"/>
      </w:pPr>
    </w:p>
    <w:p w14:paraId="2A48E1D3" w14:textId="77777777" w:rsidR="004D4E0B" w:rsidRDefault="004D4E0B" w:rsidP="00D01A86">
      <w:pPr>
        <w:ind w:left="360"/>
      </w:pPr>
    </w:p>
    <w:p w14:paraId="490C162C" w14:textId="77777777" w:rsidR="004D4E0B" w:rsidRDefault="004D4E0B" w:rsidP="00D01A86">
      <w:pPr>
        <w:ind w:left="360"/>
      </w:pPr>
    </w:p>
    <w:p w14:paraId="6FBB6A80" w14:textId="77777777" w:rsidR="006A344D" w:rsidRPr="00D01A86" w:rsidRDefault="006A344D" w:rsidP="00D01A86">
      <w:pPr>
        <w:ind w:left="360"/>
        <w:rPr>
          <w:b/>
        </w:rPr>
      </w:pPr>
      <w:r w:rsidRPr="00D01A86">
        <w:rPr>
          <w:b/>
        </w:rPr>
        <w:lastRenderedPageBreak/>
        <w:t xml:space="preserve">Table </w:t>
      </w:r>
      <w:r w:rsidR="00761F94" w:rsidRPr="00D01A86">
        <w:rPr>
          <w:b/>
        </w:rPr>
        <w:t>9</w:t>
      </w:r>
      <w:r w:rsidRPr="00D01A86">
        <w:rPr>
          <w:b/>
        </w:rPr>
        <w:t xml:space="preserve">. </w:t>
      </w:r>
      <w:r w:rsidR="004F2407" w:rsidRPr="00D01A86">
        <w:rPr>
          <w:b/>
        </w:rPr>
        <w:t xml:space="preserve">Indicators of Coordination between </w:t>
      </w:r>
      <w:r w:rsidR="006B5543" w:rsidRPr="00D01A86">
        <w:rPr>
          <w:b/>
        </w:rPr>
        <w:t>Mo</w:t>
      </w:r>
      <w:r w:rsidR="00883598" w:rsidRPr="00D01A86">
        <w:rPr>
          <w:b/>
        </w:rPr>
        <w:t>LSHA</w:t>
      </w:r>
      <w:r w:rsidR="006B5543" w:rsidRPr="00D01A86">
        <w:rPr>
          <w:b/>
        </w:rPr>
        <w:t xml:space="preserve"> and </w:t>
      </w:r>
      <w:r w:rsidR="004F2407" w:rsidRPr="00D01A86">
        <w:rPr>
          <w:b/>
        </w:rPr>
        <w:t>Private Sector</w:t>
      </w:r>
    </w:p>
    <w:tbl>
      <w:tblPr>
        <w:tblStyle w:val="TableGrid"/>
        <w:tblW w:w="0" w:type="auto"/>
        <w:tblInd w:w="607" w:type="dxa"/>
        <w:tblLook w:val="04A0" w:firstRow="1" w:lastRow="0" w:firstColumn="1" w:lastColumn="0" w:noHBand="0" w:noVBand="1"/>
      </w:tblPr>
      <w:tblGrid>
        <w:gridCol w:w="6030"/>
        <w:gridCol w:w="1800"/>
      </w:tblGrid>
      <w:tr w:rsidR="001C1DA7" w14:paraId="18F4E433" w14:textId="77777777" w:rsidTr="002F6C54">
        <w:tc>
          <w:tcPr>
            <w:tcW w:w="6030" w:type="dxa"/>
          </w:tcPr>
          <w:p w14:paraId="03F1AC83" w14:textId="77777777" w:rsidR="001C1DA7" w:rsidRPr="00F80125" w:rsidRDefault="00EF1AE8" w:rsidP="00D01A86">
            <w:pPr>
              <w:pStyle w:val="BodyText"/>
              <w:spacing w:after="0"/>
              <w:ind w:left="360"/>
              <w:rPr>
                <w:rFonts w:ascii="Arial" w:hAnsi="Arial" w:cs="Arial"/>
                <w:b/>
                <w:sz w:val="18"/>
              </w:rPr>
            </w:pPr>
            <w:r w:rsidRPr="00F80125">
              <w:rPr>
                <w:rFonts w:ascii="Arial" w:hAnsi="Arial" w:cs="Arial"/>
                <w:b/>
                <w:sz w:val="18"/>
              </w:rPr>
              <w:t>Indicator of Coordinator</w:t>
            </w:r>
          </w:p>
        </w:tc>
        <w:tc>
          <w:tcPr>
            <w:tcW w:w="1800" w:type="dxa"/>
          </w:tcPr>
          <w:p w14:paraId="6973C261" w14:textId="77777777" w:rsidR="001C1DA7" w:rsidRPr="00F80125" w:rsidRDefault="00EF1AE8" w:rsidP="00D01A86">
            <w:pPr>
              <w:pStyle w:val="BodyText"/>
              <w:spacing w:after="0"/>
              <w:ind w:left="360"/>
              <w:jc w:val="center"/>
              <w:rPr>
                <w:rFonts w:ascii="Arial" w:hAnsi="Arial" w:cs="Arial"/>
                <w:b/>
                <w:sz w:val="18"/>
              </w:rPr>
            </w:pPr>
            <w:r w:rsidRPr="00F80125">
              <w:rPr>
                <w:rFonts w:ascii="Arial" w:hAnsi="Arial" w:cs="Arial"/>
                <w:b/>
                <w:sz w:val="18"/>
              </w:rPr>
              <w:t>Value</w:t>
            </w:r>
          </w:p>
        </w:tc>
      </w:tr>
      <w:tr w:rsidR="001C1DA7" w14:paraId="7FF50480" w14:textId="77777777" w:rsidTr="002F6C54">
        <w:tc>
          <w:tcPr>
            <w:tcW w:w="6030" w:type="dxa"/>
          </w:tcPr>
          <w:p w14:paraId="05E32DA8" w14:textId="77777777" w:rsidR="00B65B00" w:rsidRDefault="001C1DA7" w:rsidP="00F80125">
            <w:pPr>
              <w:pStyle w:val="BodyText"/>
              <w:spacing w:after="0"/>
              <w:ind w:left="360"/>
              <w:rPr>
                <w:rFonts w:ascii="Arial" w:hAnsi="Arial" w:cs="Arial"/>
                <w:sz w:val="18"/>
              </w:rPr>
            </w:pPr>
            <w:r w:rsidRPr="00B65B00">
              <w:rPr>
                <w:rFonts w:ascii="Arial" w:hAnsi="Arial" w:cs="Arial"/>
                <w:sz w:val="18"/>
              </w:rPr>
              <w:t>Gets Vaccines from Mo</w:t>
            </w:r>
            <w:r w:rsidR="00883598" w:rsidRPr="00B65B00">
              <w:rPr>
                <w:rFonts w:ascii="Arial" w:hAnsi="Arial" w:cs="Arial"/>
                <w:sz w:val="18"/>
              </w:rPr>
              <w:t>LSHA</w:t>
            </w:r>
            <w:r w:rsidR="00B65B00">
              <w:rPr>
                <w:rFonts w:ascii="Arial" w:hAnsi="Arial" w:cs="Arial"/>
                <w:sz w:val="18"/>
              </w:rPr>
              <w:t>:</w:t>
            </w:r>
            <w:r w:rsidR="00EF1AE8" w:rsidRPr="00B65B00">
              <w:rPr>
                <w:rFonts w:ascii="Arial" w:hAnsi="Arial" w:cs="Arial"/>
                <w:sz w:val="18"/>
              </w:rPr>
              <w:t xml:space="preserve">                                         </w:t>
            </w:r>
            <w:r w:rsidR="008741EE" w:rsidRPr="00B65B00">
              <w:rPr>
                <w:rFonts w:ascii="Arial" w:hAnsi="Arial" w:cs="Arial"/>
                <w:sz w:val="18"/>
              </w:rPr>
              <w:t>Yes</w:t>
            </w:r>
            <w:r w:rsidR="00EF1AE8" w:rsidRPr="00B65B00">
              <w:rPr>
                <w:rFonts w:ascii="Arial" w:hAnsi="Arial" w:cs="Arial"/>
                <w:sz w:val="18"/>
              </w:rPr>
              <w:t xml:space="preserve">       </w:t>
            </w:r>
          </w:p>
          <w:p w14:paraId="775B3130" w14:textId="77777777" w:rsidR="001C1DA7" w:rsidRPr="00F80125" w:rsidRDefault="00B65B00" w:rsidP="00F80125">
            <w:pPr>
              <w:pStyle w:val="BodyText"/>
              <w:spacing w:after="0"/>
              <w:ind w:left="360"/>
              <w:rPr>
                <w:rFonts w:ascii="Arial" w:hAnsi="Arial" w:cs="Arial"/>
                <w:sz w:val="18"/>
              </w:rPr>
            </w:pPr>
            <w:r>
              <w:rPr>
                <w:rFonts w:ascii="Arial" w:hAnsi="Arial" w:cs="Arial"/>
                <w:sz w:val="18"/>
              </w:rPr>
              <w:t xml:space="preserve">                                                                                         No</w:t>
            </w:r>
            <w:r w:rsidR="00EF1AE8" w:rsidRPr="00B65B00">
              <w:rPr>
                <w:rFonts w:ascii="Arial" w:hAnsi="Arial" w:cs="Arial"/>
                <w:sz w:val="18"/>
              </w:rPr>
              <w:t xml:space="preserve">         </w:t>
            </w:r>
            <w:r>
              <w:rPr>
                <w:rFonts w:ascii="Arial" w:hAnsi="Arial" w:cs="Arial"/>
                <w:sz w:val="18"/>
              </w:rPr>
              <w:t xml:space="preserve">            </w:t>
            </w:r>
          </w:p>
        </w:tc>
        <w:tc>
          <w:tcPr>
            <w:tcW w:w="1800" w:type="dxa"/>
          </w:tcPr>
          <w:p w14:paraId="007AF042" w14:textId="77777777" w:rsidR="001C1DA7" w:rsidRPr="00F80125" w:rsidRDefault="001C1DA7" w:rsidP="00D01A86">
            <w:pPr>
              <w:pStyle w:val="BodyText"/>
              <w:spacing w:after="0"/>
              <w:ind w:left="360"/>
              <w:jc w:val="center"/>
              <w:rPr>
                <w:rFonts w:ascii="Arial" w:hAnsi="Arial" w:cs="Arial"/>
                <w:sz w:val="18"/>
              </w:rPr>
            </w:pPr>
            <w:r w:rsidRPr="00F80125">
              <w:rPr>
                <w:rFonts w:ascii="Arial" w:hAnsi="Arial" w:cs="Arial"/>
                <w:sz w:val="18"/>
              </w:rPr>
              <w:t>46</w:t>
            </w:r>
            <w:r w:rsidR="0016581E" w:rsidRPr="00F80125">
              <w:rPr>
                <w:rFonts w:ascii="Arial" w:hAnsi="Arial" w:cs="Arial"/>
                <w:sz w:val="18"/>
              </w:rPr>
              <w:t xml:space="preserve"> (92%)</w:t>
            </w:r>
          </w:p>
          <w:p w14:paraId="075FC429" w14:textId="77777777" w:rsidR="001C1DA7" w:rsidRPr="00F80125" w:rsidRDefault="001C1DA7" w:rsidP="00D01A86">
            <w:pPr>
              <w:pStyle w:val="BodyText"/>
              <w:spacing w:after="0"/>
              <w:ind w:left="360"/>
              <w:jc w:val="center"/>
              <w:rPr>
                <w:rFonts w:ascii="Arial" w:hAnsi="Arial" w:cs="Arial"/>
                <w:sz w:val="18"/>
              </w:rPr>
            </w:pPr>
            <w:r w:rsidRPr="00F80125">
              <w:rPr>
                <w:rFonts w:ascii="Arial" w:hAnsi="Arial" w:cs="Arial"/>
                <w:sz w:val="18"/>
              </w:rPr>
              <w:t>4</w:t>
            </w:r>
            <w:r w:rsidR="0016581E" w:rsidRPr="00F80125">
              <w:rPr>
                <w:rFonts w:ascii="Arial" w:hAnsi="Arial" w:cs="Arial"/>
                <w:sz w:val="18"/>
              </w:rPr>
              <w:t xml:space="preserve"> (8%)</w:t>
            </w:r>
          </w:p>
        </w:tc>
      </w:tr>
      <w:tr w:rsidR="001C1DA7" w14:paraId="7A73E157" w14:textId="77777777" w:rsidTr="002F6C54">
        <w:trPr>
          <w:trHeight w:val="287"/>
        </w:trPr>
        <w:tc>
          <w:tcPr>
            <w:tcW w:w="6030" w:type="dxa"/>
          </w:tcPr>
          <w:p w14:paraId="75BAA343" w14:textId="77777777" w:rsidR="0016581E" w:rsidRPr="00F80125" w:rsidRDefault="001C1DA7" w:rsidP="00D01A86">
            <w:pPr>
              <w:pStyle w:val="BodyText"/>
              <w:spacing w:after="0"/>
              <w:ind w:left="360"/>
              <w:rPr>
                <w:rFonts w:ascii="Arial" w:hAnsi="Arial" w:cs="Arial"/>
                <w:sz w:val="18"/>
              </w:rPr>
            </w:pPr>
            <w:r w:rsidRPr="00F80125">
              <w:rPr>
                <w:rFonts w:ascii="Arial" w:hAnsi="Arial" w:cs="Arial"/>
                <w:sz w:val="18"/>
              </w:rPr>
              <w:t>Get injection supplies from Mo</w:t>
            </w:r>
            <w:r w:rsidR="00883598" w:rsidRPr="00F80125">
              <w:rPr>
                <w:rFonts w:ascii="Arial" w:hAnsi="Arial" w:cs="Arial"/>
                <w:sz w:val="18"/>
              </w:rPr>
              <w:t>LS</w:t>
            </w:r>
            <w:r w:rsidRPr="00F80125">
              <w:rPr>
                <w:rFonts w:ascii="Arial" w:hAnsi="Arial" w:cs="Arial"/>
                <w:sz w:val="18"/>
              </w:rPr>
              <w:t>H</w:t>
            </w:r>
            <w:r w:rsidR="00883598" w:rsidRPr="00F80125">
              <w:rPr>
                <w:rFonts w:ascii="Arial" w:hAnsi="Arial" w:cs="Arial"/>
                <w:sz w:val="18"/>
              </w:rPr>
              <w:t>A</w:t>
            </w:r>
            <w:r w:rsidR="00B65B00">
              <w:rPr>
                <w:rFonts w:ascii="Arial" w:hAnsi="Arial" w:cs="Arial"/>
                <w:sz w:val="18"/>
              </w:rPr>
              <w:t>:</w:t>
            </w:r>
            <w:r w:rsidRPr="00F80125">
              <w:rPr>
                <w:rFonts w:ascii="Arial" w:hAnsi="Arial" w:cs="Arial"/>
                <w:sz w:val="18"/>
              </w:rPr>
              <w:t xml:space="preserve">                   </w:t>
            </w:r>
            <w:r w:rsidR="00EF1AE8" w:rsidRPr="00F80125">
              <w:rPr>
                <w:rFonts w:ascii="Arial" w:hAnsi="Arial" w:cs="Arial"/>
                <w:sz w:val="18"/>
              </w:rPr>
              <w:t xml:space="preserve">     </w:t>
            </w:r>
            <w:r w:rsidR="008741EE" w:rsidRPr="00F80125">
              <w:rPr>
                <w:rFonts w:ascii="Arial" w:hAnsi="Arial" w:cs="Arial"/>
                <w:sz w:val="18"/>
              </w:rPr>
              <w:t xml:space="preserve">    </w:t>
            </w:r>
            <w:r w:rsidR="00B65B00">
              <w:rPr>
                <w:rFonts w:ascii="Arial" w:hAnsi="Arial" w:cs="Arial"/>
                <w:sz w:val="18"/>
              </w:rPr>
              <w:t>Y</w:t>
            </w:r>
            <w:r w:rsidR="008741EE" w:rsidRPr="00F80125">
              <w:rPr>
                <w:rFonts w:ascii="Arial" w:hAnsi="Arial" w:cs="Arial"/>
                <w:sz w:val="18"/>
              </w:rPr>
              <w:t>es</w:t>
            </w:r>
            <w:r w:rsidR="00EF1AE8" w:rsidRPr="00F80125">
              <w:rPr>
                <w:rFonts w:ascii="Arial" w:hAnsi="Arial" w:cs="Arial"/>
                <w:sz w:val="18"/>
              </w:rPr>
              <w:t xml:space="preserve">                     </w:t>
            </w:r>
          </w:p>
          <w:p w14:paraId="14163435" w14:textId="77777777" w:rsidR="001C1DA7" w:rsidRPr="00F80125" w:rsidRDefault="001C1DA7" w:rsidP="00D01A86">
            <w:pPr>
              <w:pStyle w:val="BodyText"/>
              <w:spacing w:after="0"/>
              <w:ind w:left="360"/>
              <w:jc w:val="right"/>
              <w:rPr>
                <w:rFonts w:ascii="Arial" w:hAnsi="Arial" w:cs="Arial"/>
                <w:sz w:val="18"/>
              </w:rPr>
            </w:pPr>
          </w:p>
        </w:tc>
        <w:tc>
          <w:tcPr>
            <w:tcW w:w="1800" w:type="dxa"/>
          </w:tcPr>
          <w:p w14:paraId="32DD9A44" w14:textId="77777777" w:rsidR="001C1DA7" w:rsidRPr="00F80125" w:rsidRDefault="001C1DA7" w:rsidP="00D01A86">
            <w:pPr>
              <w:pStyle w:val="BodyText"/>
              <w:spacing w:after="0"/>
              <w:ind w:left="360"/>
              <w:jc w:val="center"/>
              <w:rPr>
                <w:rFonts w:ascii="Arial" w:hAnsi="Arial" w:cs="Arial"/>
                <w:sz w:val="18"/>
              </w:rPr>
            </w:pPr>
            <w:r w:rsidRPr="00F80125">
              <w:rPr>
                <w:rFonts w:ascii="Arial" w:hAnsi="Arial" w:cs="Arial"/>
                <w:sz w:val="18"/>
              </w:rPr>
              <w:t>44</w:t>
            </w:r>
            <w:r w:rsidR="0016581E" w:rsidRPr="00F80125">
              <w:rPr>
                <w:rFonts w:ascii="Arial" w:hAnsi="Arial" w:cs="Arial"/>
                <w:sz w:val="18"/>
              </w:rPr>
              <w:t xml:space="preserve"> (88%)</w:t>
            </w:r>
          </w:p>
        </w:tc>
      </w:tr>
      <w:tr w:rsidR="001C1DA7" w14:paraId="7E50E8E4" w14:textId="77777777" w:rsidTr="002F6C54">
        <w:tc>
          <w:tcPr>
            <w:tcW w:w="6030" w:type="dxa"/>
          </w:tcPr>
          <w:p w14:paraId="4A98C11D" w14:textId="77777777" w:rsidR="001C1DA7" w:rsidRPr="00F80125" w:rsidRDefault="001C1DA7" w:rsidP="00D01A86">
            <w:pPr>
              <w:pStyle w:val="BodyText"/>
              <w:spacing w:after="0"/>
              <w:ind w:left="360"/>
              <w:rPr>
                <w:rFonts w:ascii="Arial" w:hAnsi="Arial" w:cs="Arial"/>
                <w:sz w:val="18"/>
              </w:rPr>
            </w:pPr>
            <w:r w:rsidRPr="00F80125">
              <w:rPr>
                <w:rFonts w:ascii="Arial" w:hAnsi="Arial" w:cs="Arial"/>
                <w:sz w:val="18"/>
              </w:rPr>
              <w:t>Gets cold chain from Mo</w:t>
            </w:r>
            <w:r w:rsidR="00883598" w:rsidRPr="00F80125">
              <w:rPr>
                <w:rFonts w:ascii="Arial" w:hAnsi="Arial" w:cs="Arial"/>
                <w:sz w:val="18"/>
              </w:rPr>
              <w:t>LS</w:t>
            </w:r>
            <w:r w:rsidRPr="00F80125">
              <w:rPr>
                <w:rFonts w:ascii="Arial" w:hAnsi="Arial" w:cs="Arial"/>
                <w:sz w:val="18"/>
              </w:rPr>
              <w:t>H</w:t>
            </w:r>
            <w:r w:rsidR="00883598" w:rsidRPr="00F80125">
              <w:rPr>
                <w:rFonts w:ascii="Arial" w:hAnsi="Arial" w:cs="Arial"/>
                <w:sz w:val="18"/>
              </w:rPr>
              <w:t>A</w:t>
            </w:r>
          </w:p>
          <w:p w14:paraId="61354EC6" w14:textId="77777777" w:rsidR="00EF1AE8" w:rsidRPr="00F80125" w:rsidRDefault="001C1DA7" w:rsidP="00D01A86">
            <w:pPr>
              <w:pStyle w:val="BodyText"/>
              <w:spacing w:after="0"/>
              <w:ind w:left="360"/>
              <w:rPr>
                <w:rFonts w:ascii="Arial" w:hAnsi="Arial" w:cs="Arial"/>
                <w:sz w:val="18"/>
              </w:rPr>
            </w:pPr>
            <w:r w:rsidRPr="00F80125">
              <w:rPr>
                <w:rFonts w:ascii="Arial" w:hAnsi="Arial" w:cs="Arial"/>
                <w:sz w:val="18"/>
              </w:rPr>
              <w:t>Source of cold chain equipment</w:t>
            </w:r>
            <w:r w:rsidR="00B65B00">
              <w:rPr>
                <w:rFonts w:ascii="Arial" w:hAnsi="Arial" w:cs="Arial"/>
                <w:sz w:val="18"/>
              </w:rPr>
              <w:t>:</w:t>
            </w:r>
            <w:r w:rsidR="00EF1AE8" w:rsidRPr="00F80125">
              <w:rPr>
                <w:rFonts w:ascii="Arial" w:hAnsi="Arial" w:cs="Arial"/>
                <w:sz w:val="18"/>
              </w:rPr>
              <w:t xml:space="preserve">   </w:t>
            </w:r>
            <w:r w:rsidR="008741EE" w:rsidRPr="00F80125">
              <w:rPr>
                <w:rFonts w:ascii="Arial" w:hAnsi="Arial" w:cs="Arial"/>
                <w:sz w:val="18"/>
              </w:rPr>
              <w:t xml:space="preserve">                        </w:t>
            </w:r>
            <w:r w:rsidR="00B65B00">
              <w:rPr>
                <w:rFonts w:ascii="Arial" w:hAnsi="Arial" w:cs="Arial"/>
                <w:sz w:val="18"/>
              </w:rPr>
              <w:t xml:space="preserve">          </w:t>
            </w:r>
            <w:r w:rsidR="008741EE" w:rsidRPr="00F80125">
              <w:rPr>
                <w:rFonts w:ascii="Arial" w:hAnsi="Arial" w:cs="Arial"/>
                <w:sz w:val="18"/>
              </w:rPr>
              <w:t xml:space="preserve"> </w:t>
            </w:r>
            <w:r w:rsidR="008741EE" w:rsidRPr="00916ED4">
              <w:rPr>
                <w:rFonts w:ascii="Arial" w:hAnsi="Arial" w:cs="Arial"/>
                <w:noProof/>
                <w:sz w:val="18"/>
              </w:rPr>
              <w:t>MOL</w:t>
            </w:r>
            <w:r w:rsidR="00916ED4" w:rsidRPr="00D30DA0">
              <w:rPr>
                <w:rFonts w:ascii="Arial" w:hAnsi="Arial" w:cs="Arial"/>
                <w:noProof/>
                <w:sz w:val="18"/>
              </w:rPr>
              <w:t>H</w:t>
            </w:r>
            <w:r w:rsidR="008741EE" w:rsidRPr="00916ED4">
              <w:rPr>
                <w:rFonts w:ascii="Arial" w:hAnsi="Arial" w:cs="Arial"/>
                <w:noProof/>
                <w:sz w:val="18"/>
              </w:rPr>
              <w:t>SA</w:t>
            </w:r>
            <w:r w:rsidR="00EF1AE8" w:rsidRPr="00F80125">
              <w:rPr>
                <w:rFonts w:ascii="Arial" w:hAnsi="Arial" w:cs="Arial"/>
                <w:sz w:val="18"/>
              </w:rPr>
              <w:t xml:space="preserve">                                          </w:t>
            </w:r>
          </w:p>
          <w:p w14:paraId="551BE895" w14:textId="77777777" w:rsidR="001C1DA7" w:rsidRPr="00F80125" w:rsidRDefault="001C1DA7" w:rsidP="00D01A86">
            <w:pPr>
              <w:pStyle w:val="BodyText"/>
              <w:spacing w:after="0"/>
              <w:ind w:left="360"/>
              <w:jc w:val="right"/>
              <w:rPr>
                <w:rFonts w:ascii="Arial" w:hAnsi="Arial" w:cs="Arial"/>
                <w:sz w:val="18"/>
              </w:rPr>
            </w:pPr>
            <w:r w:rsidRPr="00F80125">
              <w:rPr>
                <w:rFonts w:ascii="Arial" w:hAnsi="Arial" w:cs="Arial"/>
                <w:sz w:val="18"/>
              </w:rPr>
              <w:t>Headquarters</w:t>
            </w:r>
          </w:p>
          <w:p w14:paraId="2AB67020" w14:textId="77777777" w:rsidR="001C1DA7" w:rsidRPr="00F80125" w:rsidRDefault="001C1DA7" w:rsidP="00D01A86">
            <w:pPr>
              <w:pStyle w:val="BodyText"/>
              <w:spacing w:after="0"/>
              <w:ind w:left="360"/>
              <w:jc w:val="right"/>
              <w:rPr>
                <w:rFonts w:ascii="Arial" w:hAnsi="Arial" w:cs="Arial"/>
                <w:sz w:val="18"/>
              </w:rPr>
            </w:pPr>
            <w:r w:rsidRPr="00F80125">
              <w:rPr>
                <w:rFonts w:ascii="Arial" w:hAnsi="Arial" w:cs="Arial"/>
                <w:sz w:val="18"/>
              </w:rPr>
              <w:t>Other</w:t>
            </w:r>
          </w:p>
        </w:tc>
        <w:tc>
          <w:tcPr>
            <w:tcW w:w="1800" w:type="dxa"/>
          </w:tcPr>
          <w:p w14:paraId="33F846DB"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30</w:t>
            </w:r>
            <w:r w:rsidR="0016581E" w:rsidRPr="00F80125">
              <w:rPr>
                <w:rFonts w:ascii="Arial" w:hAnsi="Arial" w:cs="Arial"/>
                <w:sz w:val="18"/>
              </w:rPr>
              <w:t xml:space="preserve"> (60%)</w:t>
            </w:r>
          </w:p>
          <w:p w14:paraId="56C3011F"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30</w:t>
            </w:r>
            <w:r w:rsidR="0016581E" w:rsidRPr="00F80125">
              <w:rPr>
                <w:rFonts w:ascii="Arial" w:hAnsi="Arial" w:cs="Arial"/>
                <w:sz w:val="18"/>
              </w:rPr>
              <w:t xml:space="preserve"> (60%)</w:t>
            </w:r>
          </w:p>
          <w:p w14:paraId="120ED9A2"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5</w:t>
            </w:r>
            <w:r w:rsidR="0016581E" w:rsidRPr="00F80125">
              <w:rPr>
                <w:rFonts w:ascii="Arial" w:hAnsi="Arial" w:cs="Arial"/>
                <w:sz w:val="18"/>
              </w:rPr>
              <w:t xml:space="preserve"> (10%)</w:t>
            </w:r>
          </w:p>
          <w:p w14:paraId="5EBFC762"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2</w:t>
            </w:r>
            <w:r w:rsidR="0016581E" w:rsidRPr="00F80125">
              <w:rPr>
                <w:rFonts w:ascii="Arial" w:hAnsi="Arial" w:cs="Arial"/>
                <w:sz w:val="18"/>
              </w:rPr>
              <w:t xml:space="preserve"> (4%)</w:t>
            </w:r>
          </w:p>
        </w:tc>
      </w:tr>
      <w:tr w:rsidR="001C1DA7" w14:paraId="7C938C0A" w14:textId="77777777" w:rsidTr="002F6C54">
        <w:tc>
          <w:tcPr>
            <w:tcW w:w="6030" w:type="dxa"/>
          </w:tcPr>
          <w:p w14:paraId="0103816C" w14:textId="77777777" w:rsidR="008741EE" w:rsidRPr="00F80125" w:rsidRDefault="001C1DA7" w:rsidP="00D01A86">
            <w:pPr>
              <w:pStyle w:val="BodyText"/>
              <w:spacing w:after="0"/>
              <w:ind w:left="360"/>
              <w:rPr>
                <w:rFonts w:ascii="Arial" w:hAnsi="Arial" w:cs="Arial"/>
                <w:sz w:val="18"/>
              </w:rPr>
            </w:pPr>
            <w:r w:rsidRPr="00F80125">
              <w:rPr>
                <w:rFonts w:ascii="Arial" w:hAnsi="Arial" w:cs="Arial"/>
                <w:sz w:val="18"/>
              </w:rPr>
              <w:t>Private facility staff received Mo</w:t>
            </w:r>
            <w:r w:rsidR="00883598" w:rsidRPr="00F80125">
              <w:rPr>
                <w:rFonts w:ascii="Arial" w:hAnsi="Arial" w:cs="Arial"/>
                <w:sz w:val="18"/>
              </w:rPr>
              <w:t>LS</w:t>
            </w:r>
            <w:r w:rsidRPr="00F80125">
              <w:rPr>
                <w:rFonts w:ascii="Arial" w:hAnsi="Arial" w:cs="Arial"/>
                <w:sz w:val="18"/>
              </w:rPr>
              <w:t>H</w:t>
            </w:r>
            <w:r w:rsidR="00883598" w:rsidRPr="00F80125">
              <w:rPr>
                <w:rFonts w:ascii="Arial" w:hAnsi="Arial" w:cs="Arial"/>
                <w:sz w:val="18"/>
              </w:rPr>
              <w:t>A</w:t>
            </w:r>
            <w:r w:rsidRPr="00F80125">
              <w:rPr>
                <w:rFonts w:ascii="Arial" w:hAnsi="Arial" w:cs="Arial"/>
                <w:sz w:val="18"/>
              </w:rPr>
              <w:t xml:space="preserve"> training on: </w:t>
            </w:r>
            <w:r w:rsidR="00EF1AE8" w:rsidRPr="00F80125">
              <w:rPr>
                <w:rFonts w:ascii="Arial" w:hAnsi="Arial" w:cs="Arial"/>
                <w:sz w:val="18"/>
              </w:rPr>
              <w:t xml:space="preserve">      </w:t>
            </w:r>
          </w:p>
          <w:p w14:paraId="7E88B2D2" w14:textId="77777777" w:rsidR="001C1DA7" w:rsidRPr="00F80125" w:rsidRDefault="008741EE" w:rsidP="00D01A86">
            <w:pPr>
              <w:pStyle w:val="BodyText"/>
              <w:spacing w:after="0"/>
              <w:ind w:left="360"/>
              <w:rPr>
                <w:rFonts w:ascii="Arial" w:hAnsi="Arial" w:cs="Arial"/>
                <w:sz w:val="18"/>
              </w:rPr>
            </w:pPr>
            <w:r w:rsidRPr="00F80125">
              <w:rPr>
                <w:rFonts w:ascii="Arial" w:hAnsi="Arial" w:cs="Arial"/>
                <w:sz w:val="18"/>
              </w:rPr>
              <w:t xml:space="preserve">                                                                          </w:t>
            </w:r>
            <w:r w:rsidR="00EF1AE8" w:rsidRPr="00F80125">
              <w:rPr>
                <w:rFonts w:ascii="Arial" w:hAnsi="Arial" w:cs="Arial"/>
                <w:sz w:val="18"/>
              </w:rPr>
              <w:t xml:space="preserve"> </w:t>
            </w:r>
            <w:r w:rsidR="00B50726">
              <w:rPr>
                <w:rFonts w:ascii="Arial" w:hAnsi="Arial" w:cs="Arial"/>
                <w:sz w:val="18"/>
              </w:rPr>
              <w:t xml:space="preserve">           </w:t>
            </w:r>
            <w:r w:rsidR="001C1DA7" w:rsidRPr="00F80125">
              <w:rPr>
                <w:rFonts w:ascii="Arial" w:hAnsi="Arial" w:cs="Arial"/>
                <w:sz w:val="18"/>
              </w:rPr>
              <w:t>New Vaccines</w:t>
            </w:r>
          </w:p>
          <w:p w14:paraId="5D411108" w14:textId="77777777" w:rsidR="001C1DA7" w:rsidRPr="00F80125" w:rsidRDefault="001C1DA7" w:rsidP="00D01A86">
            <w:pPr>
              <w:pStyle w:val="BodyText"/>
              <w:spacing w:after="0"/>
              <w:ind w:left="360"/>
              <w:jc w:val="right"/>
              <w:rPr>
                <w:rFonts w:ascii="Arial" w:hAnsi="Arial" w:cs="Arial"/>
                <w:sz w:val="18"/>
              </w:rPr>
            </w:pPr>
            <w:r w:rsidRPr="00F80125">
              <w:rPr>
                <w:rFonts w:ascii="Arial" w:hAnsi="Arial" w:cs="Arial"/>
                <w:sz w:val="18"/>
              </w:rPr>
              <w:t>Vaccination Delivery</w:t>
            </w:r>
          </w:p>
          <w:p w14:paraId="2437571F" w14:textId="77777777" w:rsidR="001C1DA7" w:rsidRPr="00F80125" w:rsidRDefault="001C1DA7" w:rsidP="00D01A86">
            <w:pPr>
              <w:pStyle w:val="BodyText"/>
              <w:spacing w:after="0"/>
              <w:ind w:left="360"/>
              <w:jc w:val="right"/>
              <w:rPr>
                <w:rFonts w:ascii="Arial" w:hAnsi="Arial" w:cs="Arial"/>
                <w:sz w:val="18"/>
              </w:rPr>
            </w:pPr>
            <w:r w:rsidRPr="00F80125">
              <w:rPr>
                <w:rFonts w:ascii="Arial" w:hAnsi="Arial" w:cs="Arial"/>
                <w:sz w:val="18"/>
              </w:rPr>
              <w:t>Organization provides training</w:t>
            </w:r>
          </w:p>
        </w:tc>
        <w:tc>
          <w:tcPr>
            <w:tcW w:w="1800" w:type="dxa"/>
          </w:tcPr>
          <w:p w14:paraId="7A15F35C" w14:textId="77777777" w:rsidR="008741EE" w:rsidRPr="00F80125" w:rsidRDefault="008741EE" w:rsidP="00D01A86">
            <w:pPr>
              <w:pStyle w:val="BodyText"/>
              <w:spacing w:after="0" w:line="240" w:lineRule="auto"/>
              <w:ind w:left="360"/>
              <w:jc w:val="center"/>
              <w:rPr>
                <w:rFonts w:ascii="Arial" w:hAnsi="Arial" w:cs="Arial"/>
                <w:sz w:val="18"/>
              </w:rPr>
            </w:pPr>
          </w:p>
          <w:p w14:paraId="37260BFB"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49 (98%)</w:t>
            </w:r>
          </w:p>
          <w:p w14:paraId="49A663E4"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45 (90%)</w:t>
            </w:r>
          </w:p>
          <w:p w14:paraId="0F52F527"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19 (38%)</w:t>
            </w:r>
          </w:p>
        </w:tc>
      </w:tr>
      <w:tr w:rsidR="009842D2" w14:paraId="4DCADEE9" w14:textId="77777777" w:rsidTr="002F6C54">
        <w:tc>
          <w:tcPr>
            <w:tcW w:w="6030" w:type="dxa"/>
          </w:tcPr>
          <w:p w14:paraId="437068A6" w14:textId="77777777" w:rsidR="009842D2" w:rsidRPr="00F80125" w:rsidRDefault="000A1125" w:rsidP="00D01A86">
            <w:pPr>
              <w:pStyle w:val="BodyText"/>
              <w:spacing w:after="0"/>
              <w:ind w:left="360"/>
              <w:rPr>
                <w:rFonts w:ascii="Arial" w:hAnsi="Arial" w:cs="Arial"/>
                <w:sz w:val="18"/>
              </w:rPr>
            </w:pPr>
            <w:r w:rsidRPr="00916ED4">
              <w:rPr>
                <w:rFonts w:ascii="Arial" w:hAnsi="Arial" w:cs="Arial"/>
                <w:noProof/>
                <w:sz w:val="18"/>
              </w:rPr>
              <w:t>If</w:t>
            </w:r>
            <w:r w:rsidRPr="00F80125">
              <w:rPr>
                <w:rFonts w:ascii="Arial" w:hAnsi="Arial" w:cs="Arial"/>
                <w:sz w:val="18"/>
              </w:rPr>
              <w:t xml:space="preserve"> provide state vaccinations, s</w:t>
            </w:r>
            <w:r w:rsidR="009842D2" w:rsidRPr="00F80125">
              <w:rPr>
                <w:rFonts w:ascii="Arial" w:hAnsi="Arial" w:cs="Arial"/>
                <w:sz w:val="18"/>
              </w:rPr>
              <w:t>ends monthly reports</w:t>
            </w:r>
            <w:r w:rsidR="00493032" w:rsidRPr="00F80125">
              <w:rPr>
                <w:rFonts w:ascii="Arial" w:hAnsi="Arial" w:cs="Arial"/>
                <w:sz w:val="18"/>
              </w:rPr>
              <w:t>*</w:t>
            </w:r>
          </w:p>
          <w:p w14:paraId="4A6B7C73" w14:textId="77777777" w:rsidR="009842D2" w:rsidRPr="00F80125" w:rsidRDefault="00AF5DD9" w:rsidP="00B65B00">
            <w:pPr>
              <w:pStyle w:val="BodyText"/>
              <w:spacing w:after="0"/>
              <w:ind w:left="360"/>
              <w:rPr>
                <w:rFonts w:ascii="Arial" w:hAnsi="Arial" w:cs="Arial"/>
                <w:sz w:val="18"/>
              </w:rPr>
            </w:pPr>
            <w:r w:rsidRPr="00916ED4">
              <w:rPr>
                <w:rFonts w:ascii="Arial" w:hAnsi="Arial" w:cs="Arial"/>
                <w:noProof/>
                <w:sz w:val="18"/>
              </w:rPr>
              <w:t>If</w:t>
            </w:r>
            <w:r w:rsidRPr="00F80125">
              <w:rPr>
                <w:rFonts w:ascii="Arial" w:hAnsi="Arial" w:cs="Arial"/>
                <w:sz w:val="18"/>
              </w:rPr>
              <w:t xml:space="preserve"> provide commercial vaccination, </w:t>
            </w:r>
            <w:r w:rsidR="009842D2" w:rsidRPr="00F80125">
              <w:rPr>
                <w:rFonts w:ascii="Arial" w:hAnsi="Arial" w:cs="Arial"/>
                <w:sz w:val="18"/>
              </w:rPr>
              <w:t>sends monthly reports</w:t>
            </w:r>
            <w:r w:rsidR="00002049" w:rsidRPr="00F80125">
              <w:rPr>
                <w:rFonts w:ascii="Arial" w:hAnsi="Arial" w:cs="Arial"/>
                <w:sz w:val="18"/>
              </w:rPr>
              <w:t>*</w:t>
            </w:r>
            <w:r w:rsidR="000A1125" w:rsidRPr="00F80125">
              <w:rPr>
                <w:rFonts w:ascii="Arial" w:hAnsi="Arial" w:cs="Arial"/>
                <w:sz w:val="18"/>
              </w:rPr>
              <w:t>*</w:t>
            </w:r>
          </w:p>
        </w:tc>
        <w:tc>
          <w:tcPr>
            <w:tcW w:w="1800" w:type="dxa"/>
          </w:tcPr>
          <w:p w14:paraId="189220F2" w14:textId="77777777" w:rsidR="009842D2" w:rsidRPr="00F80125" w:rsidRDefault="009842D2" w:rsidP="00D01A86">
            <w:pPr>
              <w:pStyle w:val="BodyText"/>
              <w:spacing w:after="0" w:line="240" w:lineRule="auto"/>
              <w:ind w:left="360"/>
              <w:jc w:val="center"/>
              <w:rPr>
                <w:rFonts w:ascii="Arial" w:hAnsi="Arial" w:cs="Arial"/>
                <w:sz w:val="18"/>
              </w:rPr>
            </w:pPr>
            <w:r w:rsidRPr="00F80125">
              <w:rPr>
                <w:rFonts w:ascii="Arial" w:hAnsi="Arial" w:cs="Arial"/>
                <w:sz w:val="18"/>
              </w:rPr>
              <w:t>47</w:t>
            </w:r>
            <w:r w:rsidR="000A1125" w:rsidRPr="00F80125">
              <w:rPr>
                <w:rFonts w:ascii="Arial" w:hAnsi="Arial" w:cs="Arial"/>
                <w:sz w:val="18"/>
              </w:rPr>
              <w:t xml:space="preserve"> (100%)</w:t>
            </w:r>
          </w:p>
          <w:p w14:paraId="39069D3C" w14:textId="77777777" w:rsidR="009842D2" w:rsidRPr="00F80125" w:rsidRDefault="009842D2" w:rsidP="00D01A86">
            <w:pPr>
              <w:pStyle w:val="BodyText"/>
              <w:spacing w:after="0" w:line="240" w:lineRule="auto"/>
              <w:ind w:left="360"/>
              <w:jc w:val="center"/>
              <w:rPr>
                <w:rFonts w:ascii="Arial" w:hAnsi="Arial" w:cs="Arial"/>
                <w:sz w:val="18"/>
              </w:rPr>
            </w:pPr>
            <w:r w:rsidRPr="00F80125">
              <w:rPr>
                <w:rFonts w:ascii="Arial" w:hAnsi="Arial" w:cs="Arial"/>
                <w:sz w:val="18"/>
              </w:rPr>
              <w:t>3</w:t>
            </w:r>
            <w:r w:rsidR="00AF5DD9" w:rsidRPr="00F80125">
              <w:rPr>
                <w:rFonts w:ascii="Arial" w:hAnsi="Arial" w:cs="Arial"/>
                <w:sz w:val="18"/>
              </w:rPr>
              <w:t>7 (79%)</w:t>
            </w:r>
          </w:p>
        </w:tc>
      </w:tr>
      <w:tr w:rsidR="001C1DA7" w14:paraId="0186BC78" w14:textId="77777777" w:rsidTr="002F6C54">
        <w:tc>
          <w:tcPr>
            <w:tcW w:w="6030" w:type="dxa"/>
          </w:tcPr>
          <w:p w14:paraId="7AD681DC" w14:textId="77777777" w:rsidR="00D31408" w:rsidRDefault="001C1DA7" w:rsidP="00D01A86">
            <w:pPr>
              <w:pStyle w:val="BodyText"/>
              <w:spacing w:after="0"/>
              <w:ind w:left="360"/>
              <w:rPr>
                <w:rFonts w:ascii="Arial" w:hAnsi="Arial" w:cs="Arial"/>
                <w:sz w:val="18"/>
              </w:rPr>
            </w:pPr>
            <w:r w:rsidRPr="00F80125">
              <w:rPr>
                <w:rFonts w:ascii="Arial" w:hAnsi="Arial" w:cs="Arial"/>
                <w:sz w:val="18"/>
              </w:rPr>
              <w:t xml:space="preserve">Facility sends monthly reports </w:t>
            </w:r>
            <w:r w:rsidR="00D31408" w:rsidRPr="00916ED4">
              <w:rPr>
                <w:rFonts w:ascii="Arial" w:hAnsi="Arial" w:cs="Arial"/>
                <w:noProof/>
                <w:sz w:val="18"/>
              </w:rPr>
              <w:t>on:</w:t>
            </w:r>
            <w:r w:rsidR="00D31408">
              <w:rPr>
                <w:rFonts w:ascii="Arial" w:hAnsi="Arial" w:cs="Arial"/>
                <w:sz w:val="18"/>
              </w:rPr>
              <w:t xml:space="preserve">                           State vaccination</w:t>
            </w:r>
            <w:r w:rsidR="00EF1AE8" w:rsidRPr="00F80125">
              <w:rPr>
                <w:rFonts w:ascii="Arial" w:hAnsi="Arial" w:cs="Arial"/>
                <w:sz w:val="18"/>
              </w:rPr>
              <w:t xml:space="preserve"> </w:t>
            </w:r>
          </w:p>
          <w:p w14:paraId="1240C05F" w14:textId="77777777" w:rsidR="00D31408" w:rsidRDefault="00D31408" w:rsidP="00F80125">
            <w:pPr>
              <w:pStyle w:val="BodyText"/>
              <w:spacing w:after="0"/>
              <w:ind w:left="360"/>
              <w:jc w:val="right"/>
              <w:rPr>
                <w:rFonts w:ascii="Arial" w:hAnsi="Arial" w:cs="Arial"/>
                <w:sz w:val="18"/>
              </w:rPr>
            </w:pPr>
            <w:r>
              <w:rPr>
                <w:rFonts w:ascii="Arial" w:hAnsi="Arial" w:cs="Arial"/>
                <w:sz w:val="18"/>
              </w:rPr>
              <w:t>Commercial vaccination</w:t>
            </w:r>
          </w:p>
          <w:p w14:paraId="5920C245" w14:textId="77777777" w:rsidR="00D31408" w:rsidRDefault="00B50726" w:rsidP="00F80125">
            <w:pPr>
              <w:pStyle w:val="BodyText"/>
              <w:spacing w:after="0"/>
              <w:ind w:left="360"/>
              <w:jc w:val="right"/>
              <w:rPr>
                <w:rFonts w:ascii="Arial" w:hAnsi="Arial" w:cs="Arial"/>
                <w:sz w:val="18"/>
              </w:rPr>
            </w:pPr>
            <w:r>
              <w:rPr>
                <w:rFonts w:ascii="Arial" w:hAnsi="Arial" w:cs="Arial"/>
                <w:sz w:val="18"/>
              </w:rPr>
              <w:t>Refused to answer or newly opened</w:t>
            </w:r>
            <w:r w:rsidR="00EF1AE8" w:rsidRPr="00F80125">
              <w:rPr>
                <w:rFonts w:ascii="Arial" w:hAnsi="Arial" w:cs="Arial"/>
                <w:sz w:val="18"/>
              </w:rPr>
              <w:t xml:space="preserve">                        </w:t>
            </w:r>
            <w:r w:rsidR="00B65B00">
              <w:rPr>
                <w:rFonts w:ascii="Arial" w:hAnsi="Arial" w:cs="Arial"/>
                <w:sz w:val="18"/>
              </w:rPr>
              <w:t xml:space="preserve">        </w:t>
            </w:r>
          </w:p>
          <w:p w14:paraId="58C9AF06" w14:textId="77777777" w:rsidR="00D31408" w:rsidRDefault="00D31408" w:rsidP="00F80125">
            <w:pPr>
              <w:pStyle w:val="BodyText"/>
              <w:spacing w:after="0" w:line="240" w:lineRule="auto"/>
              <w:ind w:left="360"/>
              <w:rPr>
                <w:rFonts w:ascii="Arial" w:hAnsi="Arial" w:cs="Arial"/>
                <w:sz w:val="18"/>
              </w:rPr>
            </w:pPr>
          </w:p>
          <w:p w14:paraId="4C4C70D7" w14:textId="77777777" w:rsidR="00B65B00" w:rsidRPr="00F80125" w:rsidRDefault="00B65B00" w:rsidP="00F80125">
            <w:pPr>
              <w:pStyle w:val="BodyText"/>
              <w:spacing w:after="0"/>
              <w:ind w:left="360"/>
              <w:jc w:val="right"/>
              <w:rPr>
                <w:rFonts w:ascii="Arial" w:hAnsi="Arial" w:cs="Arial"/>
                <w:sz w:val="18"/>
              </w:rPr>
            </w:pPr>
            <w:r>
              <w:rPr>
                <w:rFonts w:ascii="Arial" w:hAnsi="Arial" w:cs="Arial"/>
                <w:sz w:val="18"/>
              </w:rPr>
              <w:t xml:space="preserve"> </w:t>
            </w:r>
            <w:r w:rsidRPr="00F80125">
              <w:rPr>
                <w:rFonts w:ascii="Arial" w:hAnsi="Arial" w:cs="Arial"/>
                <w:sz w:val="18"/>
              </w:rPr>
              <w:t>District</w:t>
            </w:r>
          </w:p>
          <w:p w14:paraId="2B91C505" w14:textId="77777777" w:rsidR="001C1DA7" w:rsidRPr="00F80125" w:rsidRDefault="001C1DA7" w:rsidP="00D01A86">
            <w:pPr>
              <w:pStyle w:val="BodyText"/>
              <w:spacing w:after="0" w:line="240" w:lineRule="auto"/>
              <w:ind w:left="360"/>
              <w:jc w:val="right"/>
              <w:rPr>
                <w:rFonts w:ascii="Arial" w:hAnsi="Arial" w:cs="Arial"/>
                <w:sz w:val="18"/>
              </w:rPr>
            </w:pPr>
            <w:r w:rsidRPr="00F80125">
              <w:rPr>
                <w:rFonts w:ascii="Arial" w:hAnsi="Arial" w:cs="Arial"/>
                <w:sz w:val="18"/>
              </w:rPr>
              <w:t>Headquarters</w:t>
            </w:r>
          </w:p>
          <w:p w14:paraId="12400D49" w14:textId="77777777" w:rsidR="001C1DA7" w:rsidRPr="00F80125" w:rsidRDefault="001C1DA7" w:rsidP="00D01A86">
            <w:pPr>
              <w:pStyle w:val="BodyText"/>
              <w:spacing w:after="0" w:line="240" w:lineRule="auto"/>
              <w:ind w:left="360"/>
              <w:jc w:val="right"/>
              <w:rPr>
                <w:rFonts w:ascii="Arial" w:hAnsi="Arial" w:cs="Arial"/>
                <w:sz w:val="18"/>
              </w:rPr>
            </w:pPr>
            <w:r w:rsidRPr="00916ED4">
              <w:rPr>
                <w:rFonts w:ascii="Arial" w:hAnsi="Arial" w:cs="Arial"/>
                <w:noProof/>
                <w:sz w:val="18"/>
              </w:rPr>
              <w:t>Adjara</w:t>
            </w:r>
            <w:r w:rsidRPr="00F80125">
              <w:rPr>
                <w:rFonts w:ascii="Arial" w:hAnsi="Arial" w:cs="Arial"/>
                <w:sz w:val="18"/>
              </w:rPr>
              <w:t xml:space="preserve"> Autonomous Republic Pub</w:t>
            </w:r>
            <w:r w:rsidR="00002049" w:rsidRPr="00F80125">
              <w:rPr>
                <w:rFonts w:ascii="Arial" w:hAnsi="Arial" w:cs="Arial"/>
                <w:sz w:val="18"/>
              </w:rPr>
              <w:t>lic Health Center</w:t>
            </w:r>
          </w:p>
          <w:p w14:paraId="3E4A7366" w14:textId="77777777" w:rsidR="001C1DA7" w:rsidRPr="00F80125" w:rsidRDefault="001C1DA7" w:rsidP="00D01A86">
            <w:pPr>
              <w:pStyle w:val="BodyText"/>
              <w:spacing w:after="0" w:line="240" w:lineRule="auto"/>
              <w:ind w:left="360"/>
              <w:jc w:val="right"/>
              <w:rPr>
                <w:rFonts w:ascii="Arial" w:hAnsi="Arial" w:cs="Arial"/>
                <w:sz w:val="18"/>
              </w:rPr>
            </w:pPr>
            <w:r w:rsidRPr="00F80125">
              <w:rPr>
                <w:rFonts w:ascii="Arial" w:hAnsi="Arial" w:cs="Arial"/>
                <w:sz w:val="18"/>
              </w:rPr>
              <w:t>Kutaisi Public Health</w:t>
            </w:r>
            <w:r w:rsidR="00002049" w:rsidRPr="00F80125">
              <w:rPr>
                <w:rFonts w:ascii="Arial" w:hAnsi="Arial" w:cs="Arial"/>
                <w:sz w:val="18"/>
              </w:rPr>
              <w:t xml:space="preserve"> Center</w:t>
            </w:r>
          </w:p>
          <w:p w14:paraId="4939EDA4" w14:textId="77777777" w:rsidR="001C1DA7" w:rsidRPr="00F80125" w:rsidRDefault="001C1DA7" w:rsidP="00D01A86">
            <w:pPr>
              <w:pStyle w:val="BodyText"/>
              <w:spacing w:after="0" w:line="240" w:lineRule="auto"/>
              <w:ind w:left="360"/>
              <w:jc w:val="right"/>
              <w:rPr>
                <w:rFonts w:ascii="Arial" w:hAnsi="Arial" w:cs="Arial"/>
                <w:sz w:val="18"/>
              </w:rPr>
            </w:pPr>
            <w:r w:rsidRPr="00F80125">
              <w:rPr>
                <w:rFonts w:ascii="Arial" w:hAnsi="Arial" w:cs="Arial"/>
                <w:sz w:val="18"/>
              </w:rPr>
              <w:t>Other</w:t>
            </w:r>
          </w:p>
          <w:p w14:paraId="4E5E8165" w14:textId="77777777" w:rsidR="001C1DA7" w:rsidRPr="00F80125" w:rsidRDefault="001C1DA7" w:rsidP="00D01A86">
            <w:pPr>
              <w:pStyle w:val="BodyText"/>
              <w:spacing w:after="0" w:line="240" w:lineRule="auto"/>
              <w:ind w:left="360"/>
              <w:jc w:val="right"/>
              <w:rPr>
                <w:rFonts w:ascii="Arial" w:hAnsi="Arial" w:cs="Arial"/>
                <w:sz w:val="18"/>
              </w:rPr>
            </w:pPr>
            <w:r w:rsidRPr="00F80125">
              <w:rPr>
                <w:rFonts w:ascii="Arial" w:hAnsi="Arial" w:cs="Arial"/>
                <w:sz w:val="18"/>
              </w:rPr>
              <w:t>Don’t Know</w:t>
            </w:r>
          </w:p>
        </w:tc>
        <w:tc>
          <w:tcPr>
            <w:tcW w:w="1800" w:type="dxa"/>
          </w:tcPr>
          <w:p w14:paraId="1A96F136" w14:textId="77777777" w:rsidR="00D31408" w:rsidRDefault="00D31408" w:rsidP="00D01A86">
            <w:pPr>
              <w:pStyle w:val="BodyText"/>
              <w:spacing w:after="0" w:line="240" w:lineRule="auto"/>
              <w:ind w:left="360"/>
              <w:jc w:val="center"/>
              <w:rPr>
                <w:rFonts w:ascii="Arial" w:hAnsi="Arial" w:cs="Arial"/>
                <w:sz w:val="18"/>
              </w:rPr>
            </w:pPr>
            <w:r>
              <w:rPr>
                <w:rFonts w:ascii="Arial" w:hAnsi="Arial" w:cs="Arial"/>
                <w:sz w:val="18"/>
              </w:rPr>
              <w:t>44 (96%)</w:t>
            </w:r>
          </w:p>
          <w:p w14:paraId="2BB05F36" w14:textId="77777777" w:rsidR="00D31408" w:rsidRDefault="00D31408" w:rsidP="00D01A86">
            <w:pPr>
              <w:pStyle w:val="BodyText"/>
              <w:spacing w:after="0" w:line="240" w:lineRule="auto"/>
              <w:ind w:left="360"/>
              <w:jc w:val="center"/>
              <w:rPr>
                <w:rFonts w:ascii="Arial" w:hAnsi="Arial" w:cs="Arial"/>
                <w:sz w:val="18"/>
              </w:rPr>
            </w:pPr>
            <w:r>
              <w:rPr>
                <w:rFonts w:ascii="Arial" w:hAnsi="Arial" w:cs="Arial"/>
                <w:sz w:val="18"/>
              </w:rPr>
              <w:t>32 (68%_</w:t>
            </w:r>
          </w:p>
          <w:p w14:paraId="2841761B" w14:textId="77777777" w:rsidR="00D31408" w:rsidRDefault="00B50726" w:rsidP="00D01A86">
            <w:pPr>
              <w:pStyle w:val="BodyText"/>
              <w:spacing w:after="0" w:line="240" w:lineRule="auto"/>
              <w:ind w:left="360"/>
              <w:jc w:val="center"/>
              <w:rPr>
                <w:rFonts w:ascii="Arial" w:hAnsi="Arial" w:cs="Arial"/>
                <w:sz w:val="18"/>
              </w:rPr>
            </w:pPr>
            <w:r>
              <w:rPr>
                <w:rFonts w:ascii="Arial" w:hAnsi="Arial" w:cs="Arial"/>
                <w:sz w:val="18"/>
              </w:rPr>
              <w:t>2 (4%)</w:t>
            </w:r>
          </w:p>
          <w:p w14:paraId="725CBB54" w14:textId="77777777" w:rsidR="004D4E0B" w:rsidRDefault="004D4E0B" w:rsidP="00D01A86">
            <w:pPr>
              <w:pStyle w:val="BodyText"/>
              <w:spacing w:after="0" w:line="240" w:lineRule="auto"/>
              <w:ind w:left="360"/>
              <w:jc w:val="center"/>
              <w:rPr>
                <w:rFonts w:ascii="Arial" w:hAnsi="Arial" w:cs="Arial"/>
                <w:sz w:val="18"/>
              </w:rPr>
            </w:pPr>
          </w:p>
          <w:p w14:paraId="6A8B7754"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1</w:t>
            </w:r>
          </w:p>
          <w:p w14:paraId="036DCE6D"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25</w:t>
            </w:r>
          </w:p>
          <w:p w14:paraId="2694D735"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1</w:t>
            </w:r>
          </w:p>
          <w:p w14:paraId="3710DB27"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1</w:t>
            </w:r>
          </w:p>
          <w:p w14:paraId="1CB44B46"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5</w:t>
            </w:r>
          </w:p>
          <w:p w14:paraId="4BB889AE"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12</w:t>
            </w:r>
          </w:p>
        </w:tc>
      </w:tr>
    </w:tbl>
    <w:p w14:paraId="28F8FC6C" w14:textId="77777777" w:rsidR="009C15D5" w:rsidRPr="00F80125" w:rsidRDefault="00493032" w:rsidP="00D01A86">
      <w:pPr>
        <w:ind w:left="360"/>
        <w:rPr>
          <w:rFonts w:ascii="Arial" w:hAnsi="Arial" w:cs="Arial"/>
          <w:sz w:val="18"/>
          <w:szCs w:val="18"/>
        </w:rPr>
      </w:pPr>
      <w:r>
        <w:t>*</w:t>
      </w:r>
      <w:r w:rsidR="000A1125" w:rsidRPr="00F80125">
        <w:rPr>
          <w:rFonts w:ascii="Arial" w:hAnsi="Arial" w:cs="Arial"/>
          <w:sz w:val="18"/>
          <w:szCs w:val="18"/>
        </w:rPr>
        <w:t>The</w:t>
      </w:r>
      <w:r w:rsidRPr="00F80125">
        <w:rPr>
          <w:rFonts w:ascii="Arial" w:hAnsi="Arial" w:cs="Arial"/>
          <w:sz w:val="18"/>
          <w:szCs w:val="18"/>
        </w:rPr>
        <w:t xml:space="preserve"> three facilities</w:t>
      </w:r>
      <w:r w:rsidR="000A1125" w:rsidRPr="00F80125">
        <w:rPr>
          <w:rFonts w:ascii="Arial" w:hAnsi="Arial" w:cs="Arial"/>
          <w:sz w:val="18"/>
          <w:szCs w:val="18"/>
        </w:rPr>
        <w:t xml:space="preserve"> that</w:t>
      </w:r>
      <w:r w:rsidRPr="00F80125">
        <w:rPr>
          <w:rFonts w:ascii="Arial" w:hAnsi="Arial" w:cs="Arial"/>
          <w:sz w:val="18"/>
          <w:szCs w:val="18"/>
        </w:rPr>
        <w:t xml:space="preserve"> do not</w:t>
      </w:r>
      <w:r w:rsidR="000A1125" w:rsidRPr="00F80125">
        <w:rPr>
          <w:rFonts w:ascii="Arial" w:hAnsi="Arial" w:cs="Arial"/>
          <w:sz w:val="18"/>
          <w:szCs w:val="18"/>
        </w:rPr>
        <w:t xml:space="preserve"> send monthly reports on state vaccines do not</w:t>
      </w:r>
      <w:r w:rsidRPr="00F80125">
        <w:rPr>
          <w:rFonts w:ascii="Arial" w:hAnsi="Arial" w:cs="Arial"/>
          <w:sz w:val="18"/>
          <w:szCs w:val="18"/>
        </w:rPr>
        <w:t xml:space="preserve"> provide state vaccines</w:t>
      </w:r>
      <w:r w:rsidR="000A1125" w:rsidRPr="00F80125">
        <w:rPr>
          <w:rFonts w:ascii="Arial" w:hAnsi="Arial" w:cs="Arial"/>
          <w:sz w:val="18"/>
          <w:szCs w:val="18"/>
        </w:rPr>
        <w:t>.</w:t>
      </w:r>
      <w:r w:rsidRPr="00F80125">
        <w:rPr>
          <w:rFonts w:ascii="Arial" w:hAnsi="Arial" w:cs="Arial"/>
          <w:sz w:val="18"/>
          <w:szCs w:val="18"/>
        </w:rPr>
        <w:t xml:space="preserve"> </w:t>
      </w:r>
      <w:r w:rsidR="000A1125" w:rsidRPr="00F80125">
        <w:rPr>
          <w:rFonts w:ascii="Arial" w:hAnsi="Arial" w:cs="Arial"/>
          <w:sz w:val="18"/>
          <w:szCs w:val="18"/>
        </w:rPr>
        <w:t>**</w:t>
      </w:r>
      <w:r w:rsidR="00002049" w:rsidRPr="00F80125">
        <w:rPr>
          <w:rFonts w:ascii="Arial" w:hAnsi="Arial" w:cs="Arial"/>
          <w:sz w:val="18"/>
          <w:szCs w:val="18"/>
        </w:rPr>
        <w:t xml:space="preserve"> Some facilities only report on rabies vaccination or for vaccination to children under two years</w:t>
      </w:r>
      <w:r w:rsidR="00D53DEC" w:rsidRPr="00F80125">
        <w:rPr>
          <w:rFonts w:ascii="Arial" w:hAnsi="Arial" w:cs="Arial"/>
          <w:sz w:val="18"/>
          <w:szCs w:val="18"/>
        </w:rPr>
        <w:t>.</w:t>
      </w:r>
    </w:p>
    <w:p w14:paraId="72F870E2" w14:textId="77777777" w:rsidR="00626AFC" w:rsidRPr="00AD7F15" w:rsidRDefault="00AD7F15" w:rsidP="00D01A86">
      <w:pPr>
        <w:pStyle w:val="Heading5"/>
        <w:ind w:left="360"/>
      </w:pPr>
      <w:r w:rsidRPr="00AD7F15">
        <w:t xml:space="preserve">Vaccination </w:t>
      </w:r>
      <w:r w:rsidR="00825478" w:rsidRPr="00AD7F15">
        <w:t>Service Quality</w:t>
      </w:r>
    </w:p>
    <w:p w14:paraId="400F758A" w14:textId="77777777" w:rsidR="00E31664" w:rsidRDefault="00626AFC" w:rsidP="00D01A86">
      <w:pPr>
        <w:pStyle w:val="BodyText"/>
        <w:spacing w:line="276" w:lineRule="auto"/>
        <w:ind w:left="360"/>
        <w:rPr>
          <w:rFonts w:asciiTheme="minorHAnsi" w:hAnsiTheme="minorHAnsi" w:cstheme="minorHAnsi"/>
        </w:rPr>
      </w:pPr>
      <w:r w:rsidRPr="001E2857">
        <w:rPr>
          <w:rFonts w:asciiTheme="minorHAnsi" w:hAnsiTheme="minorHAnsi" w:cstheme="minorHAnsi"/>
        </w:rPr>
        <w:t xml:space="preserve">Table </w:t>
      </w:r>
      <w:r w:rsidR="00652E86">
        <w:rPr>
          <w:rFonts w:asciiTheme="minorHAnsi" w:hAnsiTheme="minorHAnsi" w:cstheme="minorHAnsi"/>
        </w:rPr>
        <w:t>10</w:t>
      </w:r>
      <w:r w:rsidRPr="001E2857">
        <w:rPr>
          <w:rFonts w:asciiTheme="minorHAnsi" w:hAnsiTheme="minorHAnsi" w:cstheme="minorHAnsi"/>
        </w:rPr>
        <w:t xml:space="preserve"> shows </w:t>
      </w:r>
      <w:r w:rsidR="00383F48">
        <w:rPr>
          <w:rFonts w:asciiTheme="minorHAnsi" w:hAnsiTheme="minorHAnsi" w:cstheme="minorHAnsi"/>
        </w:rPr>
        <w:t>indicators of vaccination service quality</w:t>
      </w:r>
      <w:r w:rsidR="00036EEF">
        <w:rPr>
          <w:rFonts w:asciiTheme="minorHAnsi" w:hAnsiTheme="minorHAnsi" w:cstheme="minorHAnsi"/>
        </w:rPr>
        <w:t xml:space="preserve">: </w:t>
      </w:r>
      <w:r w:rsidR="0035269A">
        <w:rPr>
          <w:rFonts w:asciiTheme="minorHAnsi" w:hAnsiTheme="minorHAnsi" w:cstheme="minorHAnsi"/>
        </w:rPr>
        <w:t>registration</w:t>
      </w:r>
      <w:r w:rsidR="00036EEF">
        <w:rPr>
          <w:rFonts w:asciiTheme="minorHAnsi" w:hAnsiTheme="minorHAnsi" w:cstheme="minorHAnsi"/>
        </w:rPr>
        <w:t xml:space="preserve">, </w:t>
      </w:r>
      <w:r w:rsidR="0035269A">
        <w:rPr>
          <w:rFonts w:asciiTheme="minorHAnsi" w:hAnsiTheme="minorHAnsi" w:cstheme="minorHAnsi"/>
        </w:rPr>
        <w:t xml:space="preserve">regulatory visit frequency, </w:t>
      </w:r>
      <w:r w:rsidR="00FD7E6A">
        <w:rPr>
          <w:rFonts w:asciiTheme="minorHAnsi" w:hAnsiTheme="minorHAnsi" w:cstheme="minorHAnsi"/>
        </w:rPr>
        <w:t>stor</w:t>
      </w:r>
      <w:r w:rsidR="00094D2F">
        <w:rPr>
          <w:rFonts w:asciiTheme="minorHAnsi" w:hAnsiTheme="minorHAnsi" w:cstheme="minorHAnsi"/>
        </w:rPr>
        <w:t>age of</w:t>
      </w:r>
      <w:r w:rsidR="00FD7E6A">
        <w:rPr>
          <w:rFonts w:asciiTheme="minorHAnsi" w:hAnsiTheme="minorHAnsi" w:cstheme="minorHAnsi"/>
        </w:rPr>
        <w:t xml:space="preserve"> vaccines, </w:t>
      </w:r>
      <w:r w:rsidR="0035269A">
        <w:rPr>
          <w:rFonts w:asciiTheme="minorHAnsi" w:hAnsiTheme="minorHAnsi" w:cstheme="minorHAnsi"/>
        </w:rPr>
        <w:t xml:space="preserve">and MoLSHA </w:t>
      </w:r>
      <w:r w:rsidR="00036EEF">
        <w:rPr>
          <w:rFonts w:asciiTheme="minorHAnsi" w:hAnsiTheme="minorHAnsi" w:cstheme="minorHAnsi"/>
        </w:rPr>
        <w:t>supervision</w:t>
      </w:r>
      <w:r w:rsidR="009D2402">
        <w:rPr>
          <w:rFonts w:asciiTheme="minorHAnsi" w:hAnsiTheme="minorHAnsi" w:cstheme="minorHAnsi"/>
        </w:rPr>
        <w:t xml:space="preserve">.  </w:t>
      </w:r>
      <w:r w:rsidR="0035269A">
        <w:rPr>
          <w:rFonts w:asciiTheme="minorHAnsi" w:hAnsiTheme="minorHAnsi" w:cstheme="minorHAnsi"/>
        </w:rPr>
        <w:t xml:space="preserve">All but one of the providers </w:t>
      </w:r>
      <w:r w:rsidR="0035269A" w:rsidRPr="00916ED4">
        <w:rPr>
          <w:rFonts w:asciiTheme="minorHAnsi" w:hAnsiTheme="minorHAnsi" w:cstheme="minorHAnsi"/>
          <w:noProof/>
        </w:rPr>
        <w:t>is registered</w:t>
      </w:r>
      <w:r w:rsidR="00094D2F">
        <w:rPr>
          <w:rFonts w:asciiTheme="minorHAnsi" w:hAnsiTheme="minorHAnsi" w:cstheme="minorHAnsi"/>
        </w:rPr>
        <w:t>:</w:t>
      </w:r>
      <w:r w:rsidR="00407755">
        <w:rPr>
          <w:rFonts w:asciiTheme="minorHAnsi" w:hAnsiTheme="minorHAnsi" w:cstheme="minorHAnsi"/>
        </w:rPr>
        <w:t xml:space="preserve">  </w:t>
      </w:r>
      <w:r w:rsidR="008E1257">
        <w:rPr>
          <w:rFonts w:asciiTheme="minorHAnsi" w:hAnsiTheme="minorHAnsi" w:cstheme="minorHAnsi"/>
        </w:rPr>
        <w:t xml:space="preserve">94% </w:t>
      </w:r>
      <w:r w:rsidR="00407755" w:rsidRPr="00916ED4">
        <w:rPr>
          <w:rFonts w:asciiTheme="minorHAnsi" w:hAnsiTheme="minorHAnsi" w:cstheme="minorHAnsi"/>
          <w:noProof/>
        </w:rPr>
        <w:t>are registered</w:t>
      </w:r>
      <w:r w:rsidR="00407755">
        <w:rPr>
          <w:rFonts w:asciiTheme="minorHAnsi" w:hAnsiTheme="minorHAnsi" w:cstheme="minorHAnsi"/>
        </w:rPr>
        <w:t xml:space="preserve"> with the Revenue Service</w:t>
      </w:r>
      <w:r w:rsidR="00094D2F">
        <w:rPr>
          <w:rFonts w:asciiTheme="minorHAnsi" w:hAnsiTheme="minorHAnsi" w:cstheme="minorHAnsi"/>
        </w:rPr>
        <w:t xml:space="preserve"> and </w:t>
      </w:r>
      <w:commentRangeStart w:id="15"/>
      <w:r w:rsidR="00094D2F">
        <w:rPr>
          <w:rFonts w:asciiTheme="minorHAnsi" w:hAnsiTheme="minorHAnsi" w:cstheme="minorHAnsi"/>
        </w:rPr>
        <w:t>20% with</w:t>
      </w:r>
      <w:r w:rsidR="008E1257">
        <w:rPr>
          <w:rFonts w:asciiTheme="minorHAnsi" w:hAnsiTheme="minorHAnsi" w:cstheme="minorHAnsi"/>
        </w:rPr>
        <w:t xml:space="preserve"> the MoLHSA (20%)</w:t>
      </w:r>
      <w:r w:rsidR="0035269A">
        <w:rPr>
          <w:rFonts w:asciiTheme="minorHAnsi" w:hAnsiTheme="minorHAnsi" w:cstheme="minorHAnsi"/>
        </w:rPr>
        <w:t xml:space="preserve">.  </w:t>
      </w:r>
      <w:commentRangeEnd w:id="15"/>
      <w:r w:rsidR="009F08FB">
        <w:rPr>
          <w:rStyle w:val="CommentReference"/>
          <w:rFonts w:asciiTheme="minorHAnsi" w:eastAsiaTheme="minorHAnsi" w:hAnsiTheme="minorHAnsi" w:cstheme="minorBidi"/>
        </w:rPr>
        <w:commentReference w:id="15"/>
      </w:r>
      <w:r w:rsidR="0016581E">
        <w:rPr>
          <w:rFonts w:asciiTheme="minorHAnsi" w:hAnsiTheme="minorHAnsi" w:cstheme="minorHAnsi"/>
        </w:rPr>
        <w:t>They were most likely to have</w:t>
      </w:r>
      <w:r w:rsidR="00605B3B">
        <w:rPr>
          <w:rFonts w:asciiTheme="minorHAnsi" w:hAnsiTheme="minorHAnsi" w:cstheme="minorHAnsi"/>
        </w:rPr>
        <w:t xml:space="preserve"> </w:t>
      </w:r>
      <w:r w:rsidR="0035269A">
        <w:rPr>
          <w:rFonts w:asciiTheme="minorHAnsi" w:hAnsiTheme="minorHAnsi" w:cstheme="minorHAnsi"/>
        </w:rPr>
        <w:t xml:space="preserve">had a regulatory visit </w:t>
      </w:r>
      <w:r w:rsidR="0016581E">
        <w:rPr>
          <w:rFonts w:asciiTheme="minorHAnsi" w:hAnsiTheme="minorHAnsi" w:cstheme="minorHAnsi"/>
        </w:rPr>
        <w:t xml:space="preserve">during the last </w:t>
      </w:r>
      <w:r w:rsidR="0035269A">
        <w:rPr>
          <w:rFonts w:asciiTheme="minorHAnsi" w:hAnsiTheme="minorHAnsi" w:cstheme="minorHAnsi"/>
        </w:rPr>
        <w:t xml:space="preserve">six </w:t>
      </w:r>
      <w:r w:rsidR="0016581E">
        <w:rPr>
          <w:rFonts w:asciiTheme="minorHAnsi" w:hAnsiTheme="minorHAnsi" w:cstheme="minorHAnsi"/>
        </w:rPr>
        <w:t>to</w:t>
      </w:r>
      <w:r w:rsidR="0035269A">
        <w:rPr>
          <w:rFonts w:asciiTheme="minorHAnsi" w:hAnsiTheme="minorHAnsi" w:cstheme="minorHAnsi"/>
        </w:rPr>
        <w:t xml:space="preserve"> twelve months. </w:t>
      </w:r>
      <w:r w:rsidR="00F158EF">
        <w:rPr>
          <w:rFonts w:asciiTheme="minorHAnsi" w:hAnsiTheme="minorHAnsi" w:cstheme="minorHAnsi"/>
        </w:rPr>
        <w:t xml:space="preserve">However, at least eight facilities had never had a regulatory visit.  </w:t>
      </w:r>
      <w:r w:rsidR="0035269A">
        <w:rPr>
          <w:rFonts w:asciiTheme="minorHAnsi" w:hAnsiTheme="minorHAnsi" w:cstheme="minorHAnsi"/>
        </w:rPr>
        <w:t xml:space="preserve"> </w:t>
      </w:r>
      <w:r w:rsidR="00E31664">
        <w:rPr>
          <w:rFonts w:asciiTheme="minorHAnsi" w:hAnsiTheme="minorHAnsi" w:cstheme="minorHAnsi"/>
        </w:rPr>
        <w:t xml:space="preserve">All but two of the providers reported that they store vaccines at their facilities.  </w:t>
      </w:r>
    </w:p>
    <w:p w14:paraId="2C1D12DD" w14:textId="77777777" w:rsidR="004D4E0B" w:rsidRDefault="004D4E0B" w:rsidP="004D4E0B">
      <w:pPr>
        <w:pStyle w:val="BodyText"/>
        <w:spacing w:line="276" w:lineRule="auto"/>
        <w:ind w:left="360"/>
        <w:rPr>
          <w:rFonts w:asciiTheme="minorHAnsi" w:hAnsiTheme="minorHAnsi" w:cstheme="minorHAnsi"/>
        </w:rPr>
      </w:pPr>
      <w:r>
        <w:rPr>
          <w:rFonts w:asciiTheme="minorHAnsi" w:hAnsiTheme="minorHAnsi" w:cstheme="minorHAnsi"/>
        </w:rPr>
        <w:t xml:space="preserve">Most facilities (94%) said that their state vaccination is supervised by the MOLHSA although only 68% said that their commercial vaccination </w:t>
      </w:r>
      <w:r w:rsidRPr="00916ED4">
        <w:rPr>
          <w:rFonts w:asciiTheme="minorHAnsi" w:hAnsiTheme="minorHAnsi" w:cstheme="minorHAnsi"/>
          <w:noProof/>
        </w:rPr>
        <w:t>is supervised</w:t>
      </w:r>
      <w:r>
        <w:rPr>
          <w:rFonts w:asciiTheme="minorHAnsi" w:hAnsiTheme="minorHAnsi" w:cstheme="minorHAnsi"/>
        </w:rPr>
        <w:t xml:space="preserve">.  They said that they are supervised a median of six times a year and mean of eight times a year, respectively. </w:t>
      </w:r>
    </w:p>
    <w:p w14:paraId="7269790E" w14:textId="77777777" w:rsidR="004D4E0B" w:rsidRDefault="004D4E0B" w:rsidP="004D4E0B">
      <w:pPr>
        <w:pStyle w:val="BodyText"/>
        <w:spacing w:line="276" w:lineRule="auto"/>
        <w:ind w:left="360"/>
        <w:rPr>
          <w:rFonts w:asciiTheme="minorHAnsi" w:hAnsiTheme="minorHAnsi" w:cstheme="minorHAnsi"/>
        </w:rPr>
      </w:pPr>
      <w:r>
        <w:rPr>
          <w:rFonts w:asciiTheme="minorHAnsi" w:hAnsiTheme="minorHAnsi" w:cstheme="minorHAnsi"/>
        </w:rPr>
        <w:t xml:space="preserve">Another indicator of service quality is whether clients are satisfied with the immunization services that they received at health facilities.  </w:t>
      </w:r>
      <w:r w:rsidRPr="00D63F07">
        <w:rPr>
          <w:rFonts w:asciiTheme="minorHAnsi" w:hAnsiTheme="minorHAnsi" w:cstheme="minorHAnsi"/>
        </w:rPr>
        <w:t xml:space="preserve">Table 11 shows </w:t>
      </w:r>
      <w:r>
        <w:rPr>
          <w:rFonts w:asciiTheme="minorHAnsi" w:hAnsiTheme="minorHAnsi" w:cstheme="minorHAnsi"/>
        </w:rPr>
        <w:t xml:space="preserve">some measures </w:t>
      </w:r>
      <w:r w:rsidRPr="00D63F07">
        <w:rPr>
          <w:rFonts w:asciiTheme="minorHAnsi" w:hAnsiTheme="minorHAnsi" w:cstheme="minorHAnsi"/>
        </w:rPr>
        <w:t>of client satisfaction at health facilities</w:t>
      </w:r>
      <w:r>
        <w:rPr>
          <w:rFonts w:asciiTheme="minorHAnsi" w:hAnsiTheme="minorHAnsi" w:cstheme="minorHAnsi"/>
        </w:rPr>
        <w:t xml:space="preserve"> based on responses to the </w:t>
      </w:r>
      <w:r w:rsidRPr="00D63F07">
        <w:rPr>
          <w:rFonts w:asciiTheme="minorHAnsi" w:hAnsiTheme="minorHAnsi" w:cstheme="minorHAnsi"/>
        </w:rPr>
        <w:t>exit interviews</w:t>
      </w:r>
      <w:r>
        <w:rPr>
          <w:rFonts w:asciiTheme="minorHAnsi" w:hAnsiTheme="minorHAnsi" w:cstheme="minorHAnsi"/>
        </w:rPr>
        <w:t>: responsiveness of health worker to questions, average waiting time</w:t>
      </w:r>
      <w:r w:rsidRPr="00D63F07">
        <w:rPr>
          <w:rFonts w:asciiTheme="minorHAnsi" w:hAnsiTheme="minorHAnsi" w:cstheme="minorHAnsi"/>
        </w:rPr>
        <w:t xml:space="preserve"> </w:t>
      </w:r>
      <w:r>
        <w:rPr>
          <w:rFonts w:asciiTheme="minorHAnsi" w:hAnsiTheme="minorHAnsi" w:cstheme="minorHAnsi"/>
        </w:rPr>
        <w:t xml:space="preserve">for vaccination services, dissatisfaction with services, and being at the facility closest to home.  </w:t>
      </w:r>
    </w:p>
    <w:p w14:paraId="535606F2" w14:textId="77777777" w:rsidR="004D4E0B" w:rsidRDefault="004D4E0B" w:rsidP="00D01A86">
      <w:pPr>
        <w:pStyle w:val="BodyText"/>
        <w:spacing w:line="276" w:lineRule="auto"/>
        <w:ind w:left="360"/>
        <w:rPr>
          <w:rFonts w:asciiTheme="minorHAnsi" w:hAnsiTheme="minorHAnsi" w:cstheme="minorHAnsi"/>
        </w:rPr>
      </w:pPr>
    </w:p>
    <w:p w14:paraId="26554B4E" w14:textId="77777777" w:rsidR="004D4E0B" w:rsidRDefault="004D4E0B" w:rsidP="00D01A86">
      <w:pPr>
        <w:pStyle w:val="BodyText"/>
        <w:spacing w:line="276" w:lineRule="auto"/>
        <w:ind w:left="360"/>
        <w:rPr>
          <w:rFonts w:asciiTheme="minorHAnsi" w:hAnsiTheme="minorHAnsi" w:cstheme="minorHAnsi"/>
        </w:rPr>
      </w:pPr>
    </w:p>
    <w:p w14:paraId="3136BD90" w14:textId="77777777" w:rsidR="00626AFC" w:rsidRPr="005044A4" w:rsidRDefault="00626AFC" w:rsidP="00D01A86">
      <w:pPr>
        <w:pStyle w:val="BodyText"/>
        <w:spacing w:line="276" w:lineRule="auto"/>
        <w:ind w:left="360"/>
        <w:rPr>
          <w:rFonts w:ascii="Arial" w:hAnsi="Arial" w:cs="Arial"/>
          <w:sz w:val="20"/>
        </w:rPr>
      </w:pPr>
      <w:r w:rsidRPr="005044A4">
        <w:rPr>
          <w:rFonts w:ascii="Arial" w:hAnsi="Arial" w:cs="Arial"/>
          <w:b/>
          <w:sz w:val="20"/>
        </w:rPr>
        <w:lastRenderedPageBreak/>
        <w:t xml:space="preserve">Table </w:t>
      </w:r>
      <w:r w:rsidR="00652E86">
        <w:rPr>
          <w:rFonts w:ascii="Arial" w:hAnsi="Arial" w:cs="Arial"/>
          <w:b/>
          <w:sz w:val="20"/>
        </w:rPr>
        <w:t>10</w:t>
      </w:r>
      <w:r w:rsidRPr="005044A4">
        <w:rPr>
          <w:rFonts w:ascii="Arial" w:hAnsi="Arial" w:cs="Arial"/>
          <w:b/>
          <w:sz w:val="20"/>
        </w:rPr>
        <w:t xml:space="preserve">. </w:t>
      </w:r>
      <w:r w:rsidR="00825478">
        <w:rPr>
          <w:rFonts w:ascii="Arial" w:hAnsi="Arial" w:cs="Arial"/>
          <w:b/>
          <w:sz w:val="20"/>
        </w:rPr>
        <w:t>Measures of Service Quality</w:t>
      </w:r>
    </w:p>
    <w:tbl>
      <w:tblPr>
        <w:tblStyle w:val="TableGrid"/>
        <w:tblW w:w="0" w:type="auto"/>
        <w:tblInd w:w="607" w:type="dxa"/>
        <w:tblLook w:val="04A0" w:firstRow="1" w:lastRow="0" w:firstColumn="1" w:lastColumn="0" w:noHBand="0" w:noVBand="1"/>
      </w:tblPr>
      <w:tblGrid>
        <w:gridCol w:w="3510"/>
        <w:gridCol w:w="1530"/>
      </w:tblGrid>
      <w:tr w:rsidR="000F2562" w:rsidRPr="005044A4" w14:paraId="064CC20E" w14:textId="77777777" w:rsidTr="002F6C54">
        <w:tc>
          <w:tcPr>
            <w:tcW w:w="3510" w:type="dxa"/>
          </w:tcPr>
          <w:p w14:paraId="1C130911" w14:textId="77777777" w:rsidR="000F2562" w:rsidRPr="00F80125" w:rsidRDefault="00FD7E6A" w:rsidP="00D01A86">
            <w:pPr>
              <w:pStyle w:val="BodyText"/>
              <w:ind w:left="360"/>
              <w:rPr>
                <w:rFonts w:ascii="Arial" w:hAnsi="Arial" w:cs="Arial"/>
                <w:b/>
                <w:sz w:val="20"/>
              </w:rPr>
            </w:pPr>
            <w:r w:rsidRPr="00F80125">
              <w:rPr>
                <w:rFonts w:ascii="Arial" w:hAnsi="Arial" w:cs="Arial"/>
                <w:b/>
                <w:sz w:val="20"/>
              </w:rPr>
              <w:t>Indicator</w:t>
            </w:r>
          </w:p>
        </w:tc>
        <w:tc>
          <w:tcPr>
            <w:tcW w:w="1530" w:type="dxa"/>
          </w:tcPr>
          <w:p w14:paraId="214F9D28" w14:textId="77777777" w:rsidR="000F2562" w:rsidRPr="005044A4" w:rsidRDefault="00FD7E6A" w:rsidP="00D01A86">
            <w:pPr>
              <w:pStyle w:val="BodyText"/>
              <w:spacing w:after="0"/>
              <w:ind w:left="360"/>
              <w:jc w:val="center"/>
              <w:rPr>
                <w:rFonts w:ascii="Arial" w:hAnsi="Arial" w:cs="Arial"/>
                <w:b/>
                <w:sz w:val="20"/>
              </w:rPr>
            </w:pPr>
            <w:r>
              <w:rPr>
                <w:rFonts w:ascii="Arial" w:hAnsi="Arial" w:cs="Arial"/>
                <w:b/>
                <w:sz w:val="20"/>
              </w:rPr>
              <w:t>Value</w:t>
            </w:r>
          </w:p>
        </w:tc>
      </w:tr>
      <w:tr w:rsidR="000F2562" w:rsidRPr="005044A4" w14:paraId="19D5F36B" w14:textId="77777777" w:rsidTr="002F6C54">
        <w:tc>
          <w:tcPr>
            <w:tcW w:w="3510" w:type="dxa"/>
          </w:tcPr>
          <w:p w14:paraId="49BD413E" w14:textId="77777777" w:rsidR="000F2562" w:rsidRPr="00F80125" w:rsidRDefault="000F2562" w:rsidP="00D01A86">
            <w:pPr>
              <w:pStyle w:val="BodyText"/>
              <w:spacing w:after="0"/>
              <w:ind w:left="360"/>
              <w:rPr>
                <w:rFonts w:ascii="Arial" w:hAnsi="Arial" w:cs="Arial"/>
                <w:sz w:val="18"/>
              </w:rPr>
            </w:pPr>
            <w:r w:rsidRPr="00F80125">
              <w:rPr>
                <w:rFonts w:ascii="Arial" w:hAnsi="Arial" w:cs="Arial"/>
                <w:sz w:val="18"/>
              </w:rPr>
              <w:t>Facility is Registered (multiple responses)</w:t>
            </w:r>
          </w:p>
          <w:p w14:paraId="7C7CBD2A" w14:textId="77777777" w:rsidR="000F2562" w:rsidRPr="00F80125" w:rsidRDefault="000F2562" w:rsidP="00D01A86">
            <w:pPr>
              <w:pStyle w:val="BodyText"/>
              <w:spacing w:after="0"/>
              <w:ind w:left="360"/>
              <w:jc w:val="right"/>
              <w:rPr>
                <w:rFonts w:ascii="Arial" w:hAnsi="Arial" w:cs="Arial"/>
                <w:sz w:val="18"/>
              </w:rPr>
            </w:pPr>
            <w:r w:rsidRPr="00F80125">
              <w:rPr>
                <w:rFonts w:ascii="Arial" w:hAnsi="Arial" w:cs="Arial"/>
                <w:sz w:val="18"/>
              </w:rPr>
              <w:t>Justice House</w:t>
            </w:r>
          </w:p>
          <w:p w14:paraId="5871E5B3" w14:textId="77777777" w:rsidR="000F2562" w:rsidRPr="00F80125" w:rsidRDefault="000F2562" w:rsidP="00D01A86">
            <w:pPr>
              <w:pStyle w:val="BodyText"/>
              <w:spacing w:after="0"/>
              <w:ind w:left="360"/>
              <w:jc w:val="right"/>
              <w:rPr>
                <w:rFonts w:ascii="Arial" w:hAnsi="Arial" w:cs="Arial"/>
                <w:sz w:val="18"/>
              </w:rPr>
            </w:pPr>
            <w:r w:rsidRPr="00F80125">
              <w:rPr>
                <w:rFonts w:ascii="Arial" w:hAnsi="Arial" w:cs="Arial"/>
                <w:sz w:val="18"/>
              </w:rPr>
              <w:t>Mo</w:t>
            </w:r>
            <w:r w:rsidR="00711177" w:rsidRPr="00F80125">
              <w:rPr>
                <w:rFonts w:ascii="Arial" w:hAnsi="Arial" w:cs="Arial"/>
                <w:sz w:val="18"/>
              </w:rPr>
              <w:t>L</w:t>
            </w:r>
            <w:r w:rsidRPr="00F80125">
              <w:rPr>
                <w:rFonts w:ascii="Arial" w:hAnsi="Arial" w:cs="Arial"/>
                <w:sz w:val="18"/>
              </w:rPr>
              <w:t>H</w:t>
            </w:r>
            <w:r w:rsidR="00711177" w:rsidRPr="00F80125">
              <w:rPr>
                <w:rFonts w:ascii="Arial" w:hAnsi="Arial" w:cs="Arial"/>
                <w:sz w:val="18"/>
              </w:rPr>
              <w:t>SA</w:t>
            </w:r>
          </w:p>
          <w:p w14:paraId="2485DE2B" w14:textId="77777777" w:rsidR="000F2562" w:rsidRPr="00F80125" w:rsidRDefault="000F2562" w:rsidP="005F10D9">
            <w:pPr>
              <w:pStyle w:val="BodyText"/>
              <w:spacing w:after="0"/>
              <w:jc w:val="right"/>
              <w:rPr>
                <w:rFonts w:ascii="Arial" w:hAnsi="Arial" w:cs="Arial"/>
                <w:sz w:val="18"/>
              </w:rPr>
            </w:pPr>
            <w:r w:rsidRPr="00F80125">
              <w:rPr>
                <w:rFonts w:ascii="Arial" w:hAnsi="Arial" w:cs="Arial"/>
                <w:sz w:val="18"/>
              </w:rPr>
              <w:t>Revenue Service</w:t>
            </w:r>
          </w:p>
        </w:tc>
        <w:tc>
          <w:tcPr>
            <w:tcW w:w="1530" w:type="dxa"/>
          </w:tcPr>
          <w:p w14:paraId="3EA8DECE"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49</w:t>
            </w:r>
            <w:r w:rsidR="00711177" w:rsidRPr="00F80125">
              <w:rPr>
                <w:rFonts w:ascii="Arial" w:hAnsi="Arial" w:cs="Arial"/>
                <w:sz w:val="18"/>
              </w:rPr>
              <w:t xml:space="preserve"> (98%)</w:t>
            </w:r>
          </w:p>
          <w:p w14:paraId="6F784DBD" w14:textId="77777777" w:rsidR="000F2562" w:rsidRPr="00F80125" w:rsidRDefault="000F2562" w:rsidP="005F10D9">
            <w:pPr>
              <w:pStyle w:val="BodyText"/>
              <w:spacing w:after="0"/>
              <w:jc w:val="center"/>
              <w:rPr>
                <w:rFonts w:ascii="Arial" w:hAnsi="Arial" w:cs="Arial"/>
                <w:sz w:val="18"/>
              </w:rPr>
            </w:pPr>
          </w:p>
          <w:p w14:paraId="754B41BF"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1</w:t>
            </w:r>
            <w:r w:rsidR="00407755" w:rsidRPr="00F80125">
              <w:rPr>
                <w:rFonts w:ascii="Arial" w:hAnsi="Arial" w:cs="Arial"/>
                <w:sz w:val="18"/>
              </w:rPr>
              <w:t xml:space="preserve"> (2%)</w:t>
            </w:r>
          </w:p>
          <w:p w14:paraId="6326206A" w14:textId="77777777" w:rsidR="000F2562" w:rsidRPr="00F80125" w:rsidRDefault="00711177" w:rsidP="00D01A86">
            <w:pPr>
              <w:pStyle w:val="BodyText"/>
              <w:spacing w:after="0"/>
              <w:ind w:left="360"/>
              <w:jc w:val="center"/>
              <w:rPr>
                <w:rFonts w:ascii="Arial" w:hAnsi="Arial" w:cs="Arial"/>
                <w:sz w:val="18"/>
              </w:rPr>
            </w:pPr>
            <w:r w:rsidRPr="00F80125">
              <w:rPr>
                <w:rFonts w:ascii="Arial" w:hAnsi="Arial" w:cs="Arial"/>
                <w:sz w:val="18"/>
              </w:rPr>
              <w:t>10</w:t>
            </w:r>
            <w:r w:rsidR="00407755" w:rsidRPr="00F80125">
              <w:rPr>
                <w:rFonts w:ascii="Arial" w:hAnsi="Arial" w:cs="Arial"/>
                <w:sz w:val="18"/>
              </w:rPr>
              <w:t xml:space="preserve"> (</w:t>
            </w:r>
            <w:r w:rsidRPr="00F80125">
              <w:rPr>
                <w:rFonts w:ascii="Arial" w:hAnsi="Arial" w:cs="Arial"/>
                <w:sz w:val="18"/>
              </w:rPr>
              <w:t>20</w:t>
            </w:r>
            <w:r w:rsidR="00407755" w:rsidRPr="00F80125">
              <w:rPr>
                <w:rFonts w:ascii="Arial" w:hAnsi="Arial" w:cs="Arial"/>
                <w:sz w:val="18"/>
              </w:rPr>
              <w:t>%)</w:t>
            </w:r>
          </w:p>
          <w:p w14:paraId="48B66F3B" w14:textId="77777777" w:rsidR="000F2562" w:rsidRPr="00F80125" w:rsidRDefault="00711177" w:rsidP="005F10D9">
            <w:pPr>
              <w:pStyle w:val="BodyText"/>
              <w:spacing w:after="0"/>
              <w:jc w:val="center"/>
              <w:rPr>
                <w:rFonts w:ascii="Arial" w:hAnsi="Arial" w:cs="Arial"/>
                <w:sz w:val="18"/>
              </w:rPr>
            </w:pPr>
            <w:r w:rsidRPr="00F80125">
              <w:rPr>
                <w:rFonts w:ascii="Arial" w:hAnsi="Arial" w:cs="Arial"/>
                <w:sz w:val="18"/>
              </w:rPr>
              <w:t>46 (</w:t>
            </w:r>
            <w:r w:rsidR="00407755" w:rsidRPr="00F80125">
              <w:rPr>
                <w:rFonts w:ascii="Arial" w:hAnsi="Arial" w:cs="Arial"/>
                <w:sz w:val="18"/>
              </w:rPr>
              <w:t>9</w:t>
            </w:r>
            <w:r w:rsidRPr="00F80125">
              <w:rPr>
                <w:rFonts w:ascii="Arial" w:hAnsi="Arial" w:cs="Arial"/>
                <w:sz w:val="18"/>
              </w:rPr>
              <w:t>4</w:t>
            </w:r>
            <w:r w:rsidR="00407755" w:rsidRPr="00F80125">
              <w:rPr>
                <w:rFonts w:ascii="Arial" w:hAnsi="Arial" w:cs="Arial"/>
                <w:sz w:val="18"/>
              </w:rPr>
              <w:t>%)</w:t>
            </w:r>
          </w:p>
        </w:tc>
      </w:tr>
      <w:tr w:rsidR="000F2562" w:rsidRPr="005044A4" w14:paraId="06AE77B2" w14:textId="77777777" w:rsidTr="002F6C54">
        <w:tc>
          <w:tcPr>
            <w:tcW w:w="3510" w:type="dxa"/>
          </w:tcPr>
          <w:p w14:paraId="3FE80033" w14:textId="77777777" w:rsidR="000F2562" w:rsidRPr="00F80125" w:rsidRDefault="000F2562" w:rsidP="00F80125">
            <w:pPr>
              <w:pStyle w:val="BodyText"/>
              <w:spacing w:after="0"/>
              <w:ind w:left="360"/>
              <w:rPr>
                <w:rFonts w:ascii="Arial" w:hAnsi="Arial" w:cs="Arial"/>
                <w:sz w:val="18"/>
              </w:rPr>
            </w:pPr>
            <w:r w:rsidRPr="00F80125">
              <w:rPr>
                <w:rFonts w:ascii="Arial" w:hAnsi="Arial" w:cs="Arial"/>
                <w:sz w:val="18"/>
              </w:rPr>
              <w:t>Last Regulatory visit</w:t>
            </w:r>
            <w:r w:rsidR="004D4E0B">
              <w:rPr>
                <w:rFonts w:ascii="Arial" w:hAnsi="Arial" w:cs="Arial"/>
                <w:sz w:val="18"/>
              </w:rPr>
              <w:t xml:space="preserve">         </w:t>
            </w:r>
            <w:r w:rsidRPr="00F80125">
              <w:rPr>
                <w:rFonts w:ascii="Arial" w:hAnsi="Arial" w:cs="Arial"/>
                <w:sz w:val="18"/>
              </w:rPr>
              <w:t>&lt;6 months</w:t>
            </w:r>
          </w:p>
          <w:p w14:paraId="425C8470" w14:textId="77777777" w:rsidR="000F2562" w:rsidRPr="00F80125" w:rsidRDefault="000F2562" w:rsidP="00D01A86">
            <w:pPr>
              <w:pStyle w:val="BodyText"/>
              <w:spacing w:after="0"/>
              <w:ind w:left="360"/>
              <w:jc w:val="right"/>
              <w:rPr>
                <w:rFonts w:ascii="Arial" w:hAnsi="Arial" w:cs="Arial"/>
                <w:sz w:val="18"/>
              </w:rPr>
            </w:pPr>
            <w:r w:rsidRPr="00F80125">
              <w:rPr>
                <w:rFonts w:ascii="Arial" w:hAnsi="Arial" w:cs="Arial"/>
                <w:sz w:val="18"/>
              </w:rPr>
              <w:t>Between 6 and 12 months</w:t>
            </w:r>
          </w:p>
          <w:p w14:paraId="72518358" w14:textId="77777777" w:rsidR="000F2562" w:rsidRPr="00F80125" w:rsidRDefault="000F2562" w:rsidP="00D01A86">
            <w:pPr>
              <w:pStyle w:val="BodyText"/>
              <w:spacing w:after="0"/>
              <w:ind w:left="360"/>
              <w:jc w:val="right"/>
              <w:rPr>
                <w:rFonts w:ascii="Arial" w:hAnsi="Arial" w:cs="Arial"/>
                <w:sz w:val="18"/>
              </w:rPr>
            </w:pPr>
            <w:r w:rsidRPr="00F80125">
              <w:rPr>
                <w:rFonts w:ascii="Arial" w:hAnsi="Arial" w:cs="Arial"/>
                <w:sz w:val="18"/>
              </w:rPr>
              <w:t>More than a year</w:t>
            </w:r>
          </w:p>
          <w:p w14:paraId="3C28ABD3" w14:textId="77777777" w:rsidR="000F2562" w:rsidRPr="00F80125" w:rsidRDefault="000F2562" w:rsidP="00D01A86">
            <w:pPr>
              <w:pStyle w:val="BodyText"/>
              <w:spacing w:after="0"/>
              <w:ind w:left="360"/>
              <w:jc w:val="right"/>
              <w:rPr>
                <w:rFonts w:ascii="Arial" w:hAnsi="Arial" w:cs="Arial"/>
                <w:sz w:val="18"/>
              </w:rPr>
            </w:pPr>
            <w:r w:rsidRPr="00F80125">
              <w:rPr>
                <w:rFonts w:ascii="Arial" w:hAnsi="Arial" w:cs="Arial"/>
                <w:sz w:val="18"/>
              </w:rPr>
              <w:t>Never</w:t>
            </w:r>
          </w:p>
          <w:p w14:paraId="7F548402" w14:textId="77777777" w:rsidR="00F158EF" w:rsidRPr="00F80125" w:rsidRDefault="00F158EF" w:rsidP="00D01A86">
            <w:pPr>
              <w:pStyle w:val="BodyText"/>
              <w:spacing w:after="0"/>
              <w:ind w:left="360"/>
              <w:jc w:val="right"/>
              <w:rPr>
                <w:rFonts w:ascii="Arial" w:hAnsi="Arial" w:cs="Arial"/>
                <w:sz w:val="18"/>
              </w:rPr>
            </w:pPr>
            <w:r w:rsidRPr="00F80125">
              <w:rPr>
                <w:rFonts w:ascii="Arial" w:hAnsi="Arial" w:cs="Arial"/>
                <w:sz w:val="18"/>
              </w:rPr>
              <w:t>Choose not to answer</w:t>
            </w:r>
          </w:p>
          <w:p w14:paraId="68593011" w14:textId="77777777" w:rsidR="00F158EF" w:rsidRPr="00F80125" w:rsidRDefault="00F158EF" w:rsidP="00D01A86">
            <w:pPr>
              <w:pStyle w:val="BodyText"/>
              <w:spacing w:after="0"/>
              <w:ind w:left="360"/>
              <w:jc w:val="right"/>
              <w:rPr>
                <w:rFonts w:ascii="Arial" w:hAnsi="Arial" w:cs="Arial"/>
                <w:sz w:val="18"/>
              </w:rPr>
            </w:pPr>
            <w:r w:rsidRPr="00F80125">
              <w:rPr>
                <w:rFonts w:ascii="Arial" w:hAnsi="Arial" w:cs="Arial"/>
                <w:sz w:val="18"/>
              </w:rPr>
              <w:t>Don’t know</w:t>
            </w:r>
          </w:p>
        </w:tc>
        <w:tc>
          <w:tcPr>
            <w:tcW w:w="1530" w:type="dxa"/>
          </w:tcPr>
          <w:p w14:paraId="4095F962"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6</w:t>
            </w:r>
          </w:p>
          <w:p w14:paraId="548CEC15"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15</w:t>
            </w:r>
          </w:p>
          <w:p w14:paraId="3D49C668"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10</w:t>
            </w:r>
          </w:p>
          <w:p w14:paraId="524D6962"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8</w:t>
            </w:r>
          </w:p>
          <w:p w14:paraId="7ED0BA20" w14:textId="77777777" w:rsidR="00F158EF" w:rsidRPr="00F80125" w:rsidRDefault="00F158EF" w:rsidP="00D01A86">
            <w:pPr>
              <w:pStyle w:val="BodyText"/>
              <w:spacing w:after="0"/>
              <w:ind w:left="360"/>
              <w:jc w:val="center"/>
              <w:rPr>
                <w:rFonts w:ascii="Arial" w:hAnsi="Arial" w:cs="Arial"/>
                <w:sz w:val="18"/>
              </w:rPr>
            </w:pPr>
            <w:r w:rsidRPr="00F80125">
              <w:rPr>
                <w:rFonts w:ascii="Arial" w:hAnsi="Arial" w:cs="Arial"/>
                <w:sz w:val="18"/>
              </w:rPr>
              <w:t>2</w:t>
            </w:r>
          </w:p>
          <w:p w14:paraId="2881628D" w14:textId="77777777" w:rsidR="00F158EF" w:rsidRPr="00F80125" w:rsidRDefault="00F158EF" w:rsidP="00D01A86">
            <w:pPr>
              <w:pStyle w:val="BodyText"/>
              <w:spacing w:after="0"/>
              <w:ind w:left="360"/>
              <w:jc w:val="center"/>
              <w:rPr>
                <w:rFonts w:ascii="Arial" w:hAnsi="Arial" w:cs="Arial"/>
                <w:sz w:val="18"/>
              </w:rPr>
            </w:pPr>
            <w:r w:rsidRPr="00F80125">
              <w:rPr>
                <w:rFonts w:ascii="Arial" w:hAnsi="Arial" w:cs="Arial"/>
                <w:sz w:val="18"/>
              </w:rPr>
              <w:t>9</w:t>
            </w:r>
          </w:p>
        </w:tc>
      </w:tr>
      <w:tr w:rsidR="00F96BD4" w:rsidRPr="005044A4" w14:paraId="3503AB62" w14:textId="77777777" w:rsidTr="002F6C54">
        <w:tc>
          <w:tcPr>
            <w:tcW w:w="3510" w:type="dxa"/>
          </w:tcPr>
          <w:p w14:paraId="6E328B2D" w14:textId="77777777" w:rsidR="00F96BD4" w:rsidRPr="00F80125" w:rsidRDefault="00F96BD4" w:rsidP="00D01A86">
            <w:pPr>
              <w:pStyle w:val="BodyText"/>
              <w:spacing w:after="0"/>
              <w:ind w:left="360"/>
              <w:rPr>
                <w:rFonts w:ascii="Arial" w:hAnsi="Arial" w:cs="Arial"/>
                <w:sz w:val="18"/>
              </w:rPr>
            </w:pPr>
            <w:r w:rsidRPr="00F80125">
              <w:rPr>
                <w:rFonts w:ascii="Arial" w:hAnsi="Arial" w:cs="Arial"/>
                <w:sz w:val="18"/>
              </w:rPr>
              <w:t>Stores vaccines at facility</w:t>
            </w:r>
          </w:p>
          <w:p w14:paraId="2412414C" w14:textId="77777777" w:rsidR="00F96BD4" w:rsidRPr="00F80125" w:rsidRDefault="004A18F8" w:rsidP="004A18F8">
            <w:pPr>
              <w:pStyle w:val="BodyText"/>
              <w:spacing w:after="0"/>
              <w:rPr>
                <w:rFonts w:ascii="Arial" w:hAnsi="Arial" w:cs="Arial"/>
                <w:sz w:val="18"/>
              </w:rPr>
            </w:pPr>
            <w:r w:rsidRPr="00F80125">
              <w:rPr>
                <w:rFonts w:ascii="Arial" w:hAnsi="Arial" w:cs="Arial"/>
                <w:sz w:val="18"/>
              </w:rPr>
              <w:t>Have thermometers</w:t>
            </w:r>
          </w:p>
        </w:tc>
        <w:tc>
          <w:tcPr>
            <w:tcW w:w="1530" w:type="dxa"/>
          </w:tcPr>
          <w:p w14:paraId="6B5FD580" w14:textId="77777777" w:rsidR="00F96BD4" w:rsidRPr="00F80125" w:rsidRDefault="002C48A6" w:rsidP="00D01A86">
            <w:pPr>
              <w:pStyle w:val="BodyText"/>
              <w:spacing w:after="0"/>
              <w:ind w:left="360"/>
              <w:jc w:val="center"/>
              <w:rPr>
                <w:rFonts w:ascii="Arial" w:hAnsi="Arial" w:cs="Arial"/>
                <w:sz w:val="18"/>
              </w:rPr>
            </w:pPr>
            <w:r w:rsidRPr="00F80125">
              <w:rPr>
                <w:rFonts w:ascii="Arial" w:hAnsi="Arial" w:cs="Arial"/>
                <w:sz w:val="18"/>
              </w:rPr>
              <w:t>48 (96%)</w:t>
            </w:r>
          </w:p>
          <w:p w14:paraId="568E87FC" w14:textId="77777777" w:rsidR="004A18F8" w:rsidRPr="00F80125" w:rsidRDefault="004A18F8" w:rsidP="00D01A86">
            <w:pPr>
              <w:pStyle w:val="BodyText"/>
              <w:spacing w:after="0"/>
              <w:ind w:left="360"/>
              <w:jc w:val="center"/>
              <w:rPr>
                <w:rFonts w:ascii="Arial" w:hAnsi="Arial" w:cs="Arial"/>
                <w:sz w:val="18"/>
              </w:rPr>
            </w:pPr>
            <w:r w:rsidRPr="00F80125">
              <w:rPr>
                <w:rFonts w:ascii="Arial" w:hAnsi="Arial" w:cs="Arial"/>
                <w:sz w:val="18"/>
              </w:rPr>
              <w:t>50 (100%)</w:t>
            </w:r>
          </w:p>
        </w:tc>
      </w:tr>
      <w:tr w:rsidR="000F2562" w:rsidRPr="005044A4" w14:paraId="1144E12B" w14:textId="77777777" w:rsidTr="002F6C54">
        <w:tc>
          <w:tcPr>
            <w:tcW w:w="3510" w:type="dxa"/>
          </w:tcPr>
          <w:p w14:paraId="68D2AA76" w14:textId="77777777" w:rsidR="000F2562" w:rsidRPr="00F80125" w:rsidRDefault="000F2562" w:rsidP="00D01A86">
            <w:pPr>
              <w:pStyle w:val="BodyText"/>
              <w:spacing w:after="0"/>
              <w:ind w:left="360"/>
              <w:rPr>
                <w:rFonts w:ascii="Arial" w:hAnsi="Arial" w:cs="Arial"/>
                <w:sz w:val="18"/>
              </w:rPr>
            </w:pPr>
            <w:r w:rsidRPr="00F80125">
              <w:rPr>
                <w:rFonts w:ascii="Arial" w:hAnsi="Arial" w:cs="Arial"/>
                <w:sz w:val="18"/>
              </w:rPr>
              <w:t xml:space="preserve">MoH supervises </w:t>
            </w:r>
            <w:r w:rsidR="002D191F" w:rsidRPr="00F80125">
              <w:rPr>
                <w:rFonts w:ascii="Arial" w:hAnsi="Arial" w:cs="Arial"/>
                <w:sz w:val="18"/>
              </w:rPr>
              <w:t>vaccination</w:t>
            </w:r>
            <w:r w:rsidR="00216C35" w:rsidRPr="00F80125">
              <w:rPr>
                <w:rFonts w:ascii="Arial" w:hAnsi="Arial" w:cs="Arial"/>
                <w:sz w:val="18"/>
              </w:rPr>
              <w:t>:</w:t>
            </w:r>
            <w:r w:rsidR="002D191F" w:rsidRPr="00F80125">
              <w:rPr>
                <w:rFonts w:ascii="Arial" w:hAnsi="Arial" w:cs="Arial"/>
                <w:sz w:val="18"/>
              </w:rPr>
              <w:t xml:space="preserve"> </w:t>
            </w:r>
          </w:p>
          <w:p w14:paraId="74E2653A" w14:textId="77777777" w:rsidR="002D191F" w:rsidRPr="00F80125" w:rsidRDefault="00852277" w:rsidP="00D01A86">
            <w:pPr>
              <w:pStyle w:val="BodyText"/>
              <w:spacing w:after="0"/>
              <w:ind w:left="360"/>
              <w:jc w:val="right"/>
              <w:rPr>
                <w:rFonts w:ascii="Arial" w:hAnsi="Arial" w:cs="Arial"/>
                <w:sz w:val="18"/>
              </w:rPr>
            </w:pPr>
            <w:r w:rsidRPr="00F80125">
              <w:rPr>
                <w:rFonts w:ascii="Arial" w:hAnsi="Arial" w:cs="Arial"/>
                <w:sz w:val="18"/>
              </w:rPr>
              <w:t>State program</w:t>
            </w:r>
          </w:p>
          <w:p w14:paraId="2C5265A5" w14:textId="77777777" w:rsidR="00852277" w:rsidRPr="00F80125" w:rsidRDefault="00852277" w:rsidP="00D01A86">
            <w:pPr>
              <w:pStyle w:val="BodyText"/>
              <w:spacing w:after="0"/>
              <w:ind w:left="360"/>
              <w:jc w:val="right"/>
              <w:rPr>
                <w:rFonts w:ascii="Arial" w:hAnsi="Arial" w:cs="Arial"/>
                <w:sz w:val="18"/>
              </w:rPr>
            </w:pPr>
            <w:r w:rsidRPr="00F80125">
              <w:rPr>
                <w:rFonts w:ascii="Arial" w:hAnsi="Arial" w:cs="Arial"/>
                <w:sz w:val="18"/>
              </w:rPr>
              <w:t>Commercial program</w:t>
            </w:r>
          </w:p>
          <w:p w14:paraId="70124347" w14:textId="77777777" w:rsidR="00216C35" w:rsidRPr="00F80125" w:rsidRDefault="00216C35" w:rsidP="005F10D9">
            <w:pPr>
              <w:pStyle w:val="BodyText"/>
              <w:spacing w:after="0"/>
              <w:jc w:val="both"/>
              <w:rPr>
                <w:rFonts w:ascii="Arial" w:hAnsi="Arial" w:cs="Arial"/>
                <w:sz w:val="18"/>
              </w:rPr>
            </w:pPr>
          </w:p>
          <w:p w14:paraId="07AC00EB" w14:textId="77777777" w:rsidR="00805FFF" w:rsidRPr="00F80125" w:rsidRDefault="000F2562" w:rsidP="00D01A86">
            <w:pPr>
              <w:pStyle w:val="BodyText"/>
              <w:spacing w:after="0"/>
              <w:ind w:left="360"/>
              <w:rPr>
                <w:rFonts w:ascii="Arial" w:hAnsi="Arial" w:cs="Arial"/>
                <w:sz w:val="18"/>
              </w:rPr>
            </w:pPr>
            <w:r w:rsidRPr="00F80125">
              <w:rPr>
                <w:rFonts w:ascii="Arial" w:hAnsi="Arial" w:cs="Arial"/>
                <w:sz w:val="18"/>
              </w:rPr>
              <w:t>How often</w:t>
            </w:r>
            <w:r w:rsidR="00216C35" w:rsidRPr="00F80125">
              <w:rPr>
                <w:rFonts w:ascii="Arial" w:hAnsi="Arial" w:cs="Arial"/>
                <w:sz w:val="18"/>
              </w:rPr>
              <w:t xml:space="preserve"> </w:t>
            </w:r>
            <w:r w:rsidR="00F158EF" w:rsidRPr="00F80125">
              <w:rPr>
                <w:rFonts w:ascii="Arial" w:hAnsi="Arial" w:cs="Arial"/>
                <w:sz w:val="18"/>
              </w:rPr>
              <w:t>is supervision</w:t>
            </w:r>
            <w:r w:rsidR="00216C35" w:rsidRPr="00F80125">
              <w:rPr>
                <w:rFonts w:ascii="Arial" w:hAnsi="Arial" w:cs="Arial"/>
                <w:sz w:val="18"/>
              </w:rPr>
              <w:t xml:space="preserve">               </w:t>
            </w:r>
            <w:r w:rsidR="000C5BBA" w:rsidRPr="00F80125">
              <w:rPr>
                <w:rFonts w:ascii="Arial" w:hAnsi="Arial" w:cs="Arial"/>
                <w:sz w:val="18"/>
              </w:rPr>
              <w:t xml:space="preserve">             </w:t>
            </w:r>
            <w:r w:rsidR="00805FFF" w:rsidRPr="00F80125">
              <w:rPr>
                <w:rFonts w:ascii="Arial" w:hAnsi="Arial" w:cs="Arial"/>
                <w:sz w:val="18"/>
              </w:rPr>
              <w:t>Median (mean)</w:t>
            </w:r>
          </w:p>
        </w:tc>
        <w:tc>
          <w:tcPr>
            <w:tcW w:w="1530" w:type="dxa"/>
          </w:tcPr>
          <w:p w14:paraId="6CABF03D" w14:textId="77777777" w:rsidR="00852277" w:rsidRPr="00F80125" w:rsidRDefault="00852277" w:rsidP="00D01A86">
            <w:pPr>
              <w:pStyle w:val="BodyText"/>
              <w:spacing w:after="0"/>
              <w:ind w:left="360"/>
              <w:jc w:val="center"/>
              <w:rPr>
                <w:rFonts w:ascii="Arial" w:hAnsi="Arial" w:cs="Arial"/>
                <w:sz w:val="18"/>
              </w:rPr>
            </w:pPr>
          </w:p>
          <w:p w14:paraId="1B2C4F32"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44 (</w:t>
            </w:r>
            <w:r w:rsidR="00852277" w:rsidRPr="00F80125">
              <w:rPr>
                <w:rFonts w:ascii="Arial" w:hAnsi="Arial" w:cs="Arial"/>
                <w:sz w:val="18"/>
              </w:rPr>
              <w:t>94</w:t>
            </w:r>
            <w:r w:rsidRPr="00F80125">
              <w:rPr>
                <w:rFonts w:ascii="Arial" w:hAnsi="Arial" w:cs="Arial"/>
                <w:sz w:val="18"/>
              </w:rPr>
              <w:t>%)</w:t>
            </w:r>
          </w:p>
          <w:p w14:paraId="0DE6EE89" w14:textId="77777777" w:rsidR="00852277" w:rsidRPr="00F80125" w:rsidRDefault="00852277" w:rsidP="00D01A86">
            <w:pPr>
              <w:pStyle w:val="BodyText"/>
              <w:spacing w:after="0"/>
              <w:ind w:left="360"/>
              <w:jc w:val="center"/>
              <w:rPr>
                <w:rFonts w:ascii="Arial" w:hAnsi="Arial" w:cs="Arial"/>
                <w:sz w:val="18"/>
              </w:rPr>
            </w:pPr>
            <w:r w:rsidRPr="00F80125">
              <w:rPr>
                <w:rFonts w:ascii="Arial" w:hAnsi="Arial" w:cs="Arial"/>
                <w:sz w:val="18"/>
              </w:rPr>
              <w:t>32 (68%)</w:t>
            </w:r>
          </w:p>
          <w:p w14:paraId="6F59A82D" w14:textId="77777777" w:rsidR="000F2562" w:rsidRPr="00F80125" w:rsidRDefault="000F2562" w:rsidP="005F10D9">
            <w:pPr>
              <w:pStyle w:val="BodyText"/>
              <w:spacing w:after="0"/>
              <w:jc w:val="center"/>
              <w:rPr>
                <w:rFonts w:ascii="Arial" w:hAnsi="Arial" w:cs="Arial"/>
                <w:sz w:val="18"/>
              </w:rPr>
            </w:pPr>
          </w:p>
          <w:p w14:paraId="5D95BF35" w14:textId="77777777" w:rsidR="000C5BBA" w:rsidRPr="00F80125" w:rsidRDefault="000C5BBA" w:rsidP="00B07008">
            <w:pPr>
              <w:pStyle w:val="BodyText"/>
              <w:spacing w:after="0"/>
              <w:jc w:val="center"/>
              <w:rPr>
                <w:rFonts w:ascii="Arial" w:hAnsi="Arial" w:cs="Arial"/>
                <w:sz w:val="18"/>
              </w:rPr>
            </w:pPr>
          </w:p>
          <w:p w14:paraId="54D52DA4" w14:textId="77777777" w:rsidR="00805FFF" w:rsidRPr="00F80125" w:rsidRDefault="00805FFF" w:rsidP="00D01A86">
            <w:pPr>
              <w:pStyle w:val="BodyText"/>
              <w:spacing w:after="0"/>
              <w:ind w:left="360"/>
              <w:jc w:val="center"/>
              <w:rPr>
                <w:rFonts w:ascii="Arial" w:hAnsi="Arial" w:cs="Arial"/>
                <w:sz w:val="18"/>
              </w:rPr>
            </w:pPr>
            <w:r w:rsidRPr="00F80125">
              <w:rPr>
                <w:rFonts w:ascii="Arial" w:hAnsi="Arial" w:cs="Arial"/>
                <w:sz w:val="18"/>
              </w:rPr>
              <w:t>6 (8)</w:t>
            </w:r>
          </w:p>
        </w:tc>
      </w:tr>
    </w:tbl>
    <w:p w14:paraId="1A7EFA60" w14:textId="77777777" w:rsidR="00626AFC" w:rsidRDefault="00626AFC" w:rsidP="00D01A86">
      <w:pPr>
        <w:ind w:left="360"/>
      </w:pPr>
      <w:r>
        <w:t>PQS = Prequalified Devices for procurement</w:t>
      </w:r>
      <w:r w:rsidR="009923E1">
        <w:t>1</w:t>
      </w:r>
    </w:p>
    <w:p w14:paraId="145800DB" w14:textId="77777777" w:rsidR="00B229EE" w:rsidRDefault="00B229EE" w:rsidP="00D01A86">
      <w:pPr>
        <w:pStyle w:val="BodyText"/>
        <w:spacing w:line="276" w:lineRule="auto"/>
        <w:ind w:left="360"/>
        <w:rPr>
          <w:rFonts w:asciiTheme="minorHAnsi" w:hAnsiTheme="minorHAnsi" w:cstheme="minorHAnsi"/>
        </w:rPr>
      </w:pPr>
      <w:r>
        <w:rPr>
          <w:rFonts w:asciiTheme="minorHAnsi" w:hAnsiTheme="minorHAnsi" w:cstheme="minorHAnsi"/>
        </w:rPr>
        <w:t xml:space="preserve">Most clients reported that health workers had responded to their questions and their waiting time was less than ten minutes.  The waiting time was slightly longer for clients getting state vaccines.  </w:t>
      </w:r>
      <w:r w:rsidR="00CE5433">
        <w:rPr>
          <w:rFonts w:asciiTheme="minorHAnsi" w:hAnsiTheme="minorHAnsi" w:cstheme="minorHAnsi"/>
        </w:rPr>
        <w:t xml:space="preserve">The main source of </w:t>
      </w:r>
      <w:r w:rsidR="00094D2F">
        <w:rPr>
          <w:rFonts w:asciiTheme="minorHAnsi" w:hAnsiTheme="minorHAnsi" w:cstheme="minorHAnsi"/>
        </w:rPr>
        <w:t xml:space="preserve">client </w:t>
      </w:r>
      <w:r w:rsidR="00CE5433">
        <w:rPr>
          <w:rFonts w:asciiTheme="minorHAnsi" w:hAnsiTheme="minorHAnsi" w:cstheme="minorHAnsi"/>
        </w:rPr>
        <w:t>dissatisfaction was due to waiting times</w:t>
      </w:r>
      <w:r w:rsidR="00094D2F">
        <w:rPr>
          <w:rFonts w:asciiTheme="minorHAnsi" w:hAnsiTheme="minorHAnsi" w:cstheme="minorHAnsi"/>
        </w:rPr>
        <w:t xml:space="preserve"> and was higher </w:t>
      </w:r>
      <w:r w:rsidR="005F2C55">
        <w:rPr>
          <w:rFonts w:asciiTheme="minorHAnsi" w:hAnsiTheme="minorHAnsi" w:cstheme="minorHAnsi"/>
        </w:rPr>
        <w:t>among clients getting state vaccination</w:t>
      </w:r>
      <w:r w:rsidR="003A33A4">
        <w:rPr>
          <w:rFonts w:asciiTheme="minorHAnsi" w:hAnsiTheme="minorHAnsi" w:cstheme="minorHAnsi"/>
        </w:rPr>
        <w:t xml:space="preserve"> than commercial vaccination</w:t>
      </w:r>
      <w:r w:rsidR="005F2C55">
        <w:rPr>
          <w:rFonts w:asciiTheme="minorHAnsi" w:hAnsiTheme="minorHAnsi" w:cstheme="minorHAnsi"/>
        </w:rPr>
        <w:t>.</w:t>
      </w:r>
    </w:p>
    <w:p w14:paraId="0F258C15" w14:textId="77777777" w:rsidR="00554773" w:rsidRPr="00AA3A62" w:rsidRDefault="00AD3A81" w:rsidP="00D01A86">
      <w:pPr>
        <w:pStyle w:val="BodyText"/>
        <w:spacing w:line="276" w:lineRule="auto"/>
        <w:ind w:left="360"/>
        <w:rPr>
          <w:b/>
        </w:rPr>
      </w:pPr>
      <w:r w:rsidRPr="00AA3A62">
        <w:rPr>
          <w:b/>
        </w:rPr>
        <w:t xml:space="preserve">Table </w:t>
      </w:r>
      <w:r w:rsidR="005E6A6A" w:rsidRPr="00AA3A62">
        <w:rPr>
          <w:b/>
        </w:rPr>
        <w:t>1</w:t>
      </w:r>
      <w:r w:rsidR="00652E86" w:rsidRPr="00AA3A62">
        <w:rPr>
          <w:b/>
        </w:rPr>
        <w:t>1</w:t>
      </w:r>
      <w:r w:rsidRPr="00AA3A62">
        <w:rPr>
          <w:b/>
        </w:rPr>
        <w:t xml:space="preserve">.  Indicators of Client Satisfaction from Exit Interviews  </w:t>
      </w:r>
    </w:p>
    <w:tbl>
      <w:tblPr>
        <w:tblStyle w:val="TableGrid"/>
        <w:tblW w:w="0" w:type="auto"/>
        <w:tblInd w:w="607" w:type="dxa"/>
        <w:tblLayout w:type="fixed"/>
        <w:tblLook w:val="04A0" w:firstRow="1" w:lastRow="0" w:firstColumn="1" w:lastColumn="0" w:noHBand="0" w:noVBand="1"/>
      </w:tblPr>
      <w:tblGrid>
        <w:gridCol w:w="3780"/>
        <w:gridCol w:w="1440"/>
        <w:gridCol w:w="1530"/>
        <w:gridCol w:w="1710"/>
      </w:tblGrid>
      <w:tr w:rsidR="00DE6DC0" w14:paraId="6992E060" w14:textId="77777777" w:rsidTr="002F6C54">
        <w:tc>
          <w:tcPr>
            <w:tcW w:w="3780" w:type="dxa"/>
          </w:tcPr>
          <w:p w14:paraId="2E7BAFC9" w14:textId="77777777" w:rsidR="00DE6DC0" w:rsidRPr="00D01A86" w:rsidRDefault="00DE6DC0" w:rsidP="00D01A86">
            <w:pPr>
              <w:ind w:left="360"/>
              <w:rPr>
                <w:b/>
              </w:rPr>
            </w:pPr>
            <w:r w:rsidRPr="00D01A86">
              <w:rPr>
                <w:b/>
              </w:rPr>
              <w:t>Characteristic</w:t>
            </w:r>
          </w:p>
        </w:tc>
        <w:tc>
          <w:tcPr>
            <w:tcW w:w="1440" w:type="dxa"/>
          </w:tcPr>
          <w:p w14:paraId="5A1387A9" w14:textId="77777777" w:rsidR="00DE6DC0" w:rsidRPr="00D01A86" w:rsidRDefault="00DE6DC0" w:rsidP="00D01A86">
            <w:pPr>
              <w:ind w:left="360"/>
              <w:jc w:val="center"/>
              <w:rPr>
                <w:b/>
              </w:rPr>
            </w:pPr>
            <w:r w:rsidRPr="00D01A86">
              <w:rPr>
                <w:b/>
              </w:rPr>
              <w:t>Total</w:t>
            </w:r>
          </w:p>
          <w:p w14:paraId="3A484FD6" w14:textId="77777777" w:rsidR="00DE6DC0" w:rsidRPr="00D01A86" w:rsidRDefault="00DE6DC0" w:rsidP="00D01A86">
            <w:pPr>
              <w:ind w:left="360"/>
              <w:jc w:val="center"/>
              <w:rPr>
                <w:b/>
              </w:rPr>
            </w:pPr>
            <w:r w:rsidRPr="00D01A86">
              <w:rPr>
                <w:b/>
              </w:rPr>
              <w:t>(n=</w:t>
            </w:r>
            <w:r w:rsidR="0035269A" w:rsidRPr="00D01A86">
              <w:rPr>
                <w:b/>
              </w:rPr>
              <w:t>301</w:t>
            </w:r>
            <w:r w:rsidRPr="00D01A86">
              <w:rPr>
                <w:b/>
              </w:rPr>
              <w:t>)</w:t>
            </w:r>
          </w:p>
        </w:tc>
        <w:tc>
          <w:tcPr>
            <w:tcW w:w="1530" w:type="dxa"/>
          </w:tcPr>
          <w:p w14:paraId="032B9EBC" w14:textId="77777777" w:rsidR="00DE6DC0" w:rsidRPr="00D01A86" w:rsidRDefault="00DE6DC0" w:rsidP="00D01A86">
            <w:pPr>
              <w:ind w:left="360"/>
              <w:rPr>
                <w:b/>
              </w:rPr>
            </w:pPr>
            <w:r w:rsidRPr="00D01A86">
              <w:rPr>
                <w:b/>
              </w:rPr>
              <w:t>State</w:t>
            </w:r>
          </w:p>
          <w:p w14:paraId="3B754B8B" w14:textId="77777777" w:rsidR="0035269A" w:rsidRPr="00D01A86" w:rsidRDefault="0035269A" w:rsidP="00D01A86">
            <w:pPr>
              <w:ind w:left="360"/>
              <w:rPr>
                <w:b/>
              </w:rPr>
            </w:pPr>
            <w:r w:rsidRPr="00D01A86">
              <w:rPr>
                <w:b/>
              </w:rPr>
              <w:t>(n=228)</w:t>
            </w:r>
          </w:p>
        </w:tc>
        <w:tc>
          <w:tcPr>
            <w:tcW w:w="1710" w:type="dxa"/>
          </w:tcPr>
          <w:p w14:paraId="1DDFE4A6" w14:textId="77777777" w:rsidR="00DE6DC0" w:rsidRPr="00D01A86" w:rsidRDefault="00DE6DC0" w:rsidP="00D01A86">
            <w:pPr>
              <w:ind w:left="360"/>
              <w:jc w:val="center"/>
              <w:rPr>
                <w:b/>
              </w:rPr>
            </w:pPr>
            <w:r w:rsidRPr="00D01A86">
              <w:rPr>
                <w:b/>
              </w:rPr>
              <w:t>Commercial</w:t>
            </w:r>
          </w:p>
          <w:p w14:paraId="315373EC" w14:textId="77777777" w:rsidR="0035269A" w:rsidRPr="00D01A86" w:rsidRDefault="0035269A" w:rsidP="00D01A86">
            <w:pPr>
              <w:ind w:left="360"/>
              <w:jc w:val="center"/>
              <w:rPr>
                <w:b/>
              </w:rPr>
            </w:pPr>
            <w:r w:rsidRPr="00D01A86">
              <w:rPr>
                <w:b/>
              </w:rPr>
              <w:t>(n=73)</w:t>
            </w:r>
          </w:p>
        </w:tc>
      </w:tr>
      <w:tr w:rsidR="00DE6DC0" w:rsidRPr="004909FF" w14:paraId="20BCCC42" w14:textId="77777777" w:rsidTr="002F6C54">
        <w:trPr>
          <w:trHeight w:val="1178"/>
        </w:trPr>
        <w:tc>
          <w:tcPr>
            <w:tcW w:w="3780" w:type="dxa"/>
          </w:tcPr>
          <w:p w14:paraId="42B6B331" w14:textId="77777777" w:rsidR="00DE6DC0" w:rsidRPr="00D8269C" w:rsidRDefault="00DE6DC0" w:rsidP="00D01A86">
            <w:pPr>
              <w:pStyle w:val="BodyText"/>
              <w:spacing w:after="0"/>
              <w:ind w:left="360"/>
              <w:rPr>
                <w:rFonts w:ascii="Arial" w:hAnsi="Arial" w:cs="Arial"/>
                <w:b/>
                <w:sz w:val="18"/>
              </w:rPr>
            </w:pPr>
            <w:r w:rsidRPr="00D8269C">
              <w:rPr>
                <w:rFonts w:ascii="Arial" w:hAnsi="Arial" w:cs="Arial"/>
                <w:b/>
                <w:sz w:val="18"/>
              </w:rPr>
              <w:t>Health Worker Responded to questions</w:t>
            </w:r>
          </w:p>
          <w:p w14:paraId="7605435A" w14:textId="77777777" w:rsidR="00DE6DC0" w:rsidRDefault="00DE6DC0" w:rsidP="00D01A86">
            <w:pPr>
              <w:pStyle w:val="BodyText"/>
              <w:spacing w:after="0"/>
              <w:ind w:left="360"/>
              <w:jc w:val="right"/>
              <w:rPr>
                <w:rFonts w:ascii="Arial" w:hAnsi="Arial" w:cs="Arial"/>
                <w:sz w:val="18"/>
              </w:rPr>
            </w:pPr>
            <w:r>
              <w:rPr>
                <w:rFonts w:ascii="Arial" w:hAnsi="Arial" w:cs="Arial"/>
                <w:sz w:val="18"/>
              </w:rPr>
              <w:t>Yes</w:t>
            </w:r>
          </w:p>
          <w:p w14:paraId="42F5CAC2" w14:textId="77777777" w:rsidR="00DE6DC0" w:rsidRDefault="00DE6DC0" w:rsidP="00D01A86">
            <w:pPr>
              <w:pStyle w:val="BodyText"/>
              <w:spacing w:after="0"/>
              <w:ind w:left="360"/>
              <w:jc w:val="right"/>
              <w:rPr>
                <w:rFonts w:ascii="Arial" w:hAnsi="Arial" w:cs="Arial"/>
                <w:sz w:val="18"/>
              </w:rPr>
            </w:pPr>
            <w:r>
              <w:rPr>
                <w:rFonts w:ascii="Arial" w:hAnsi="Arial" w:cs="Arial"/>
                <w:sz w:val="18"/>
              </w:rPr>
              <w:t>No</w:t>
            </w:r>
          </w:p>
          <w:p w14:paraId="6A704014" w14:textId="77777777" w:rsidR="00DE6DC0" w:rsidRDefault="00DE6DC0" w:rsidP="00D01A86">
            <w:pPr>
              <w:pStyle w:val="BodyText"/>
              <w:ind w:left="360"/>
              <w:jc w:val="right"/>
              <w:rPr>
                <w:rFonts w:ascii="Arial" w:hAnsi="Arial" w:cs="Arial"/>
                <w:sz w:val="18"/>
              </w:rPr>
            </w:pPr>
            <w:r>
              <w:rPr>
                <w:rFonts w:ascii="Arial" w:hAnsi="Arial" w:cs="Arial"/>
                <w:sz w:val="18"/>
              </w:rPr>
              <w:t>Don’t know</w:t>
            </w:r>
          </w:p>
        </w:tc>
        <w:tc>
          <w:tcPr>
            <w:tcW w:w="1440" w:type="dxa"/>
          </w:tcPr>
          <w:p w14:paraId="6F5723AB" w14:textId="77777777" w:rsidR="00DE6DC0" w:rsidRDefault="00DE6DC0" w:rsidP="00D01A86">
            <w:pPr>
              <w:pStyle w:val="BodyText"/>
              <w:spacing w:after="0"/>
              <w:ind w:left="360"/>
              <w:jc w:val="center"/>
              <w:rPr>
                <w:rFonts w:ascii="Arial" w:hAnsi="Arial" w:cs="Arial"/>
                <w:sz w:val="18"/>
              </w:rPr>
            </w:pPr>
          </w:p>
          <w:p w14:paraId="7D00403E" w14:textId="77777777" w:rsidR="00DE6DC0" w:rsidRDefault="00DE6DC0" w:rsidP="009564BE">
            <w:pPr>
              <w:pStyle w:val="BodyText"/>
              <w:spacing w:after="0"/>
              <w:jc w:val="center"/>
              <w:rPr>
                <w:rFonts w:ascii="Arial" w:hAnsi="Arial" w:cs="Arial"/>
                <w:sz w:val="18"/>
              </w:rPr>
            </w:pPr>
          </w:p>
          <w:p w14:paraId="0DAD84BC" w14:textId="77777777" w:rsidR="00DE6DC0" w:rsidRDefault="00DE6DC0" w:rsidP="00D01A86">
            <w:pPr>
              <w:pStyle w:val="BodyText"/>
              <w:spacing w:after="0"/>
              <w:ind w:left="360"/>
              <w:jc w:val="center"/>
              <w:rPr>
                <w:rFonts w:ascii="Arial" w:hAnsi="Arial" w:cs="Arial"/>
                <w:sz w:val="18"/>
              </w:rPr>
            </w:pPr>
            <w:r>
              <w:rPr>
                <w:rFonts w:ascii="Arial" w:hAnsi="Arial" w:cs="Arial"/>
                <w:sz w:val="18"/>
              </w:rPr>
              <w:t>292</w:t>
            </w:r>
            <w:r w:rsidR="00893F77">
              <w:rPr>
                <w:rFonts w:ascii="Arial" w:hAnsi="Arial" w:cs="Arial"/>
                <w:sz w:val="18"/>
              </w:rPr>
              <w:t xml:space="preserve"> (97%)</w:t>
            </w:r>
          </w:p>
          <w:p w14:paraId="54C9DDAA" w14:textId="77777777" w:rsidR="00DE6DC0" w:rsidRDefault="00DE6DC0" w:rsidP="00D01A86">
            <w:pPr>
              <w:pStyle w:val="BodyText"/>
              <w:spacing w:after="0"/>
              <w:ind w:left="360"/>
              <w:jc w:val="center"/>
              <w:rPr>
                <w:rFonts w:ascii="Arial" w:hAnsi="Arial" w:cs="Arial"/>
                <w:sz w:val="18"/>
              </w:rPr>
            </w:pPr>
            <w:r>
              <w:rPr>
                <w:rFonts w:ascii="Arial" w:hAnsi="Arial" w:cs="Arial"/>
                <w:sz w:val="18"/>
              </w:rPr>
              <w:t>2</w:t>
            </w:r>
            <w:r w:rsidR="00893F77">
              <w:rPr>
                <w:rFonts w:ascii="Arial" w:hAnsi="Arial" w:cs="Arial"/>
                <w:sz w:val="18"/>
              </w:rPr>
              <w:t xml:space="preserve"> (1%)</w:t>
            </w:r>
          </w:p>
          <w:p w14:paraId="5F499387" w14:textId="77777777" w:rsidR="00DE6DC0" w:rsidRDefault="00DE6DC0" w:rsidP="00D01A86">
            <w:pPr>
              <w:pStyle w:val="BodyText"/>
              <w:spacing w:after="0" w:line="240" w:lineRule="auto"/>
              <w:ind w:left="360"/>
              <w:jc w:val="center"/>
              <w:rPr>
                <w:rFonts w:ascii="Arial" w:hAnsi="Arial" w:cs="Arial"/>
                <w:sz w:val="18"/>
              </w:rPr>
            </w:pPr>
            <w:r>
              <w:rPr>
                <w:rFonts w:ascii="Arial" w:hAnsi="Arial" w:cs="Arial"/>
                <w:sz w:val="18"/>
              </w:rPr>
              <w:t>7</w:t>
            </w:r>
            <w:r w:rsidR="00893F77">
              <w:rPr>
                <w:rFonts w:ascii="Arial" w:hAnsi="Arial" w:cs="Arial"/>
                <w:sz w:val="18"/>
              </w:rPr>
              <w:t xml:space="preserve"> (2%)</w:t>
            </w:r>
          </w:p>
        </w:tc>
        <w:tc>
          <w:tcPr>
            <w:tcW w:w="1530" w:type="dxa"/>
          </w:tcPr>
          <w:p w14:paraId="24AD9AE7" w14:textId="77777777" w:rsidR="00DE6DC0" w:rsidRDefault="00DE6DC0" w:rsidP="00D01A86">
            <w:pPr>
              <w:pStyle w:val="BodyText"/>
              <w:spacing w:after="0"/>
              <w:ind w:left="360"/>
              <w:jc w:val="center"/>
              <w:rPr>
                <w:rFonts w:ascii="Arial" w:hAnsi="Arial" w:cs="Arial"/>
                <w:sz w:val="18"/>
              </w:rPr>
            </w:pPr>
          </w:p>
          <w:p w14:paraId="331C693C" w14:textId="77777777" w:rsidR="00DE6DC0" w:rsidRDefault="00DE6DC0" w:rsidP="009564BE">
            <w:pPr>
              <w:pStyle w:val="BodyText"/>
              <w:spacing w:after="0"/>
              <w:jc w:val="center"/>
              <w:rPr>
                <w:rFonts w:ascii="Arial" w:hAnsi="Arial" w:cs="Arial"/>
                <w:sz w:val="18"/>
              </w:rPr>
            </w:pPr>
          </w:p>
          <w:p w14:paraId="63FDEA0D" w14:textId="77777777" w:rsidR="00DE6DC0" w:rsidRDefault="00DE6DC0" w:rsidP="00D01A86">
            <w:pPr>
              <w:pStyle w:val="BodyText"/>
              <w:spacing w:after="0"/>
              <w:ind w:left="360"/>
              <w:jc w:val="center"/>
              <w:rPr>
                <w:rFonts w:ascii="Arial" w:hAnsi="Arial" w:cs="Arial"/>
                <w:sz w:val="18"/>
              </w:rPr>
            </w:pPr>
            <w:r>
              <w:rPr>
                <w:rFonts w:ascii="Arial" w:hAnsi="Arial" w:cs="Arial"/>
                <w:sz w:val="18"/>
              </w:rPr>
              <w:t>219</w:t>
            </w:r>
            <w:r w:rsidR="00893F77">
              <w:rPr>
                <w:rFonts w:ascii="Arial" w:hAnsi="Arial" w:cs="Arial"/>
                <w:sz w:val="18"/>
              </w:rPr>
              <w:t xml:space="preserve"> (96%)</w:t>
            </w:r>
          </w:p>
          <w:p w14:paraId="1F08EAF6" w14:textId="77777777" w:rsidR="00DE6DC0" w:rsidRDefault="00DE6DC0" w:rsidP="00D01A86">
            <w:pPr>
              <w:pStyle w:val="BodyText"/>
              <w:spacing w:after="0"/>
              <w:ind w:left="360"/>
              <w:jc w:val="center"/>
              <w:rPr>
                <w:rFonts w:ascii="Arial" w:hAnsi="Arial" w:cs="Arial"/>
                <w:sz w:val="18"/>
              </w:rPr>
            </w:pPr>
            <w:r>
              <w:rPr>
                <w:rFonts w:ascii="Arial" w:hAnsi="Arial" w:cs="Arial"/>
                <w:sz w:val="18"/>
              </w:rPr>
              <w:t>2</w:t>
            </w:r>
            <w:r w:rsidR="00893F77">
              <w:rPr>
                <w:rFonts w:ascii="Arial" w:hAnsi="Arial" w:cs="Arial"/>
                <w:sz w:val="18"/>
              </w:rPr>
              <w:t xml:space="preserve"> (1%)</w:t>
            </w:r>
          </w:p>
          <w:p w14:paraId="342AAAF9" w14:textId="77777777" w:rsidR="00DE6DC0" w:rsidRDefault="00DE6DC0" w:rsidP="00D01A86">
            <w:pPr>
              <w:pStyle w:val="BodyText"/>
              <w:spacing w:after="0"/>
              <w:ind w:left="360"/>
              <w:jc w:val="center"/>
              <w:rPr>
                <w:rFonts w:ascii="Arial" w:hAnsi="Arial" w:cs="Arial"/>
                <w:sz w:val="18"/>
              </w:rPr>
            </w:pPr>
            <w:r>
              <w:rPr>
                <w:rFonts w:ascii="Arial" w:hAnsi="Arial" w:cs="Arial"/>
                <w:sz w:val="18"/>
              </w:rPr>
              <w:t>7</w:t>
            </w:r>
            <w:r w:rsidR="00893F77">
              <w:rPr>
                <w:rFonts w:ascii="Arial" w:hAnsi="Arial" w:cs="Arial"/>
                <w:sz w:val="18"/>
              </w:rPr>
              <w:t xml:space="preserve"> (3%)</w:t>
            </w:r>
          </w:p>
          <w:p w14:paraId="63EDD07F" w14:textId="77777777" w:rsidR="00DE6DC0" w:rsidRDefault="00DE6DC0" w:rsidP="009564BE">
            <w:pPr>
              <w:pStyle w:val="BodyText"/>
              <w:spacing w:after="0"/>
              <w:jc w:val="center"/>
              <w:rPr>
                <w:rFonts w:ascii="Arial" w:hAnsi="Arial" w:cs="Arial"/>
                <w:sz w:val="18"/>
              </w:rPr>
            </w:pPr>
          </w:p>
        </w:tc>
        <w:tc>
          <w:tcPr>
            <w:tcW w:w="1710" w:type="dxa"/>
          </w:tcPr>
          <w:p w14:paraId="35648143" w14:textId="77777777" w:rsidR="00DE6DC0" w:rsidRDefault="00DE6DC0" w:rsidP="00D01A86">
            <w:pPr>
              <w:pStyle w:val="BodyText"/>
              <w:spacing w:after="0"/>
              <w:ind w:left="360"/>
              <w:jc w:val="center"/>
              <w:rPr>
                <w:rFonts w:ascii="Arial" w:hAnsi="Arial" w:cs="Arial"/>
                <w:sz w:val="18"/>
              </w:rPr>
            </w:pPr>
          </w:p>
          <w:p w14:paraId="6BBFBB1B" w14:textId="77777777" w:rsidR="00DE6DC0" w:rsidRDefault="00DE6DC0" w:rsidP="009564BE">
            <w:pPr>
              <w:pStyle w:val="BodyText"/>
              <w:spacing w:after="0"/>
              <w:jc w:val="center"/>
              <w:rPr>
                <w:rFonts w:ascii="Arial" w:hAnsi="Arial" w:cs="Arial"/>
                <w:sz w:val="18"/>
              </w:rPr>
            </w:pPr>
          </w:p>
          <w:p w14:paraId="3579FDDC" w14:textId="77777777" w:rsidR="00DE6DC0" w:rsidRDefault="00DE6DC0" w:rsidP="00D01A86">
            <w:pPr>
              <w:pStyle w:val="BodyText"/>
              <w:spacing w:after="0"/>
              <w:ind w:left="360"/>
              <w:jc w:val="center"/>
              <w:rPr>
                <w:rFonts w:ascii="Arial" w:hAnsi="Arial" w:cs="Arial"/>
                <w:sz w:val="18"/>
              </w:rPr>
            </w:pPr>
            <w:r>
              <w:rPr>
                <w:rFonts w:ascii="Arial" w:hAnsi="Arial" w:cs="Arial"/>
                <w:sz w:val="18"/>
              </w:rPr>
              <w:t>73</w:t>
            </w:r>
            <w:r w:rsidR="00893F77">
              <w:rPr>
                <w:rFonts w:ascii="Arial" w:hAnsi="Arial" w:cs="Arial"/>
                <w:sz w:val="18"/>
              </w:rPr>
              <w:t xml:space="preserve"> (100%)</w:t>
            </w:r>
          </w:p>
          <w:p w14:paraId="240CAEED" w14:textId="77777777" w:rsidR="00DE6DC0" w:rsidRDefault="00DE6DC0" w:rsidP="00D01A86">
            <w:pPr>
              <w:pStyle w:val="BodyText"/>
              <w:spacing w:after="0"/>
              <w:ind w:left="360"/>
              <w:jc w:val="center"/>
              <w:rPr>
                <w:rFonts w:ascii="Arial" w:hAnsi="Arial" w:cs="Arial"/>
                <w:sz w:val="18"/>
              </w:rPr>
            </w:pPr>
            <w:r>
              <w:rPr>
                <w:rFonts w:ascii="Arial" w:hAnsi="Arial" w:cs="Arial"/>
                <w:sz w:val="18"/>
              </w:rPr>
              <w:t>0</w:t>
            </w:r>
          </w:p>
          <w:p w14:paraId="159F70F3" w14:textId="77777777" w:rsidR="00DE6DC0" w:rsidRDefault="00DE6DC0" w:rsidP="00D01A86">
            <w:pPr>
              <w:pStyle w:val="BodyText"/>
              <w:spacing w:after="0"/>
              <w:ind w:left="360"/>
              <w:jc w:val="center"/>
              <w:rPr>
                <w:rFonts w:ascii="Arial" w:hAnsi="Arial" w:cs="Arial"/>
                <w:sz w:val="18"/>
              </w:rPr>
            </w:pPr>
            <w:r>
              <w:rPr>
                <w:rFonts w:ascii="Arial" w:hAnsi="Arial" w:cs="Arial"/>
                <w:sz w:val="18"/>
              </w:rPr>
              <w:t>0</w:t>
            </w:r>
          </w:p>
        </w:tc>
      </w:tr>
      <w:tr w:rsidR="00DE6DC0" w14:paraId="10815758" w14:textId="77777777" w:rsidTr="002F6C54">
        <w:tc>
          <w:tcPr>
            <w:tcW w:w="3780" w:type="dxa"/>
          </w:tcPr>
          <w:p w14:paraId="05F4B960" w14:textId="77777777" w:rsidR="00DE6DC0" w:rsidRDefault="00DE6DC0" w:rsidP="00D01A86">
            <w:pPr>
              <w:pStyle w:val="BodyText"/>
              <w:spacing w:after="0"/>
              <w:ind w:left="360"/>
              <w:rPr>
                <w:rFonts w:ascii="Arial" w:hAnsi="Arial" w:cs="Arial"/>
                <w:b/>
                <w:sz w:val="18"/>
              </w:rPr>
            </w:pPr>
            <w:r w:rsidRPr="00D8269C">
              <w:rPr>
                <w:rFonts w:ascii="Arial" w:hAnsi="Arial" w:cs="Arial"/>
                <w:b/>
                <w:sz w:val="18"/>
              </w:rPr>
              <w:t>Waiting Time</w:t>
            </w:r>
            <w:r w:rsidR="00690B4C">
              <w:rPr>
                <w:rFonts w:ascii="Arial" w:hAnsi="Arial" w:cs="Arial"/>
                <w:b/>
                <w:sz w:val="18"/>
              </w:rPr>
              <w:t xml:space="preserve"> Median (mean)</w:t>
            </w:r>
          </w:p>
          <w:p w14:paraId="18785099" w14:textId="77777777" w:rsidR="009F760F" w:rsidRDefault="009F760F" w:rsidP="00D01A86">
            <w:pPr>
              <w:pStyle w:val="BodyText"/>
              <w:spacing w:after="0"/>
              <w:ind w:left="360"/>
              <w:jc w:val="right"/>
              <w:rPr>
                <w:rFonts w:ascii="Arial" w:hAnsi="Arial" w:cs="Arial"/>
                <w:sz w:val="18"/>
              </w:rPr>
            </w:pPr>
            <w:r>
              <w:rPr>
                <w:rFonts w:ascii="Arial" w:hAnsi="Arial" w:cs="Arial"/>
                <w:sz w:val="18"/>
              </w:rPr>
              <w:t>0</w:t>
            </w:r>
          </w:p>
          <w:p w14:paraId="5AB8C450" w14:textId="77777777" w:rsidR="00BB70E9" w:rsidRDefault="00287846" w:rsidP="00D01A86">
            <w:pPr>
              <w:pStyle w:val="BodyText"/>
              <w:spacing w:after="0"/>
              <w:ind w:left="360"/>
              <w:jc w:val="right"/>
              <w:rPr>
                <w:rFonts w:ascii="Arial" w:hAnsi="Arial" w:cs="Arial"/>
                <w:sz w:val="18"/>
              </w:rPr>
            </w:pPr>
            <w:r>
              <w:rPr>
                <w:rFonts w:ascii="Arial" w:hAnsi="Arial" w:cs="Arial"/>
                <w:sz w:val="18"/>
              </w:rPr>
              <w:t>&lt;10 minutes</w:t>
            </w:r>
          </w:p>
          <w:p w14:paraId="7D501CE2" w14:textId="77777777" w:rsidR="00690B4C" w:rsidRDefault="00690B4C" w:rsidP="00D01A86">
            <w:pPr>
              <w:pStyle w:val="BodyText"/>
              <w:spacing w:after="0"/>
              <w:ind w:left="360"/>
              <w:jc w:val="right"/>
              <w:rPr>
                <w:rFonts w:ascii="Arial" w:hAnsi="Arial" w:cs="Arial"/>
                <w:sz w:val="18"/>
              </w:rPr>
            </w:pPr>
            <w:r>
              <w:rPr>
                <w:rFonts w:ascii="Arial" w:hAnsi="Arial" w:cs="Arial"/>
                <w:sz w:val="18"/>
              </w:rPr>
              <w:t>Between 10 and 30 min</w:t>
            </w:r>
          </w:p>
          <w:p w14:paraId="0570F28E" w14:textId="77777777" w:rsidR="00690B4C" w:rsidRPr="00F76C46" w:rsidRDefault="00690B4C" w:rsidP="00D01A86">
            <w:pPr>
              <w:pStyle w:val="BodyText"/>
              <w:spacing w:after="0"/>
              <w:ind w:left="360"/>
              <w:jc w:val="right"/>
              <w:rPr>
                <w:rFonts w:ascii="Arial" w:hAnsi="Arial" w:cs="Arial"/>
                <w:sz w:val="18"/>
              </w:rPr>
            </w:pPr>
            <w:r>
              <w:rPr>
                <w:rFonts w:ascii="Arial" w:hAnsi="Arial" w:cs="Arial"/>
                <w:sz w:val="18"/>
              </w:rPr>
              <w:t>Between 31 and 60</w:t>
            </w:r>
          </w:p>
          <w:p w14:paraId="5915ED27" w14:textId="77777777" w:rsidR="00DE6DC0" w:rsidRDefault="00DE6DC0" w:rsidP="00B07008">
            <w:pPr>
              <w:pStyle w:val="BodyText"/>
              <w:spacing w:after="0"/>
              <w:jc w:val="right"/>
              <w:rPr>
                <w:rFonts w:ascii="Arial" w:hAnsi="Arial" w:cs="Arial"/>
                <w:sz w:val="18"/>
              </w:rPr>
            </w:pPr>
          </w:p>
        </w:tc>
        <w:tc>
          <w:tcPr>
            <w:tcW w:w="1440" w:type="dxa"/>
          </w:tcPr>
          <w:p w14:paraId="3937DA85" w14:textId="77777777" w:rsidR="00DE6DC0" w:rsidRDefault="00690B4C" w:rsidP="00D01A86">
            <w:pPr>
              <w:pStyle w:val="BodyText"/>
              <w:spacing w:after="0"/>
              <w:ind w:left="360"/>
              <w:jc w:val="center"/>
              <w:rPr>
                <w:rFonts w:ascii="Arial" w:hAnsi="Arial" w:cs="Arial"/>
                <w:sz w:val="18"/>
              </w:rPr>
            </w:pPr>
            <w:r>
              <w:rPr>
                <w:rFonts w:ascii="Arial" w:hAnsi="Arial" w:cs="Arial"/>
                <w:sz w:val="18"/>
              </w:rPr>
              <w:t>0 (4.9)</w:t>
            </w:r>
          </w:p>
          <w:p w14:paraId="2EC6E2A1" w14:textId="77777777" w:rsidR="00BB70E9" w:rsidRDefault="00BB70E9" w:rsidP="00D01A86">
            <w:pPr>
              <w:pStyle w:val="BodyText"/>
              <w:spacing w:after="0"/>
              <w:ind w:left="360"/>
              <w:jc w:val="center"/>
              <w:rPr>
                <w:rFonts w:ascii="Arial" w:hAnsi="Arial" w:cs="Arial"/>
                <w:sz w:val="18"/>
              </w:rPr>
            </w:pPr>
            <w:r>
              <w:rPr>
                <w:rFonts w:ascii="Arial" w:hAnsi="Arial" w:cs="Arial"/>
                <w:sz w:val="18"/>
              </w:rPr>
              <w:t>161</w:t>
            </w:r>
            <w:r w:rsidR="00772F7A">
              <w:rPr>
                <w:rFonts w:ascii="Arial" w:hAnsi="Arial" w:cs="Arial"/>
                <w:sz w:val="18"/>
              </w:rPr>
              <w:t xml:space="preserve"> (53%)</w:t>
            </w:r>
          </w:p>
          <w:p w14:paraId="1EF10AD0" w14:textId="77777777" w:rsidR="00287846" w:rsidRDefault="00690B4C" w:rsidP="00D01A86">
            <w:pPr>
              <w:pStyle w:val="BodyText"/>
              <w:spacing w:after="0"/>
              <w:ind w:left="360"/>
              <w:jc w:val="center"/>
              <w:rPr>
                <w:rFonts w:ascii="Arial" w:hAnsi="Arial" w:cs="Arial"/>
                <w:sz w:val="18"/>
              </w:rPr>
            </w:pPr>
            <w:r>
              <w:rPr>
                <w:rFonts w:ascii="Arial" w:hAnsi="Arial" w:cs="Arial"/>
                <w:sz w:val="18"/>
              </w:rPr>
              <w:t>104</w:t>
            </w:r>
            <w:r w:rsidR="00772F7A">
              <w:rPr>
                <w:rFonts w:ascii="Arial" w:hAnsi="Arial" w:cs="Arial"/>
                <w:sz w:val="18"/>
              </w:rPr>
              <w:t xml:space="preserve"> (35%)</w:t>
            </w:r>
          </w:p>
          <w:p w14:paraId="20389C9D" w14:textId="77777777" w:rsidR="00DE6DC0" w:rsidRDefault="00690B4C" w:rsidP="00D01A86">
            <w:pPr>
              <w:pStyle w:val="BodyText"/>
              <w:spacing w:after="0"/>
              <w:ind w:left="360"/>
              <w:jc w:val="center"/>
              <w:rPr>
                <w:rFonts w:ascii="Arial" w:hAnsi="Arial" w:cs="Arial"/>
                <w:sz w:val="18"/>
              </w:rPr>
            </w:pPr>
            <w:r>
              <w:rPr>
                <w:rFonts w:ascii="Arial" w:hAnsi="Arial" w:cs="Arial"/>
                <w:sz w:val="18"/>
              </w:rPr>
              <w:t>33</w:t>
            </w:r>
            <w:r w:rsidR="00772F7A">
              <w:rPr>
                <w:rFonts w:ascii="Arial" w:hAnsi="Arial" w:cs="Arial"/>
                <w:sz w:val="18"/>
              </w:rPr>
              <w:t xml:space="preserve"> (11%)</w:t>
            </w:r>
          </w:p>
          <w:p w14:paraId="36DCFEB7" w14:textId="77777777" w:rsidR="00690B4C" w:rsidRDefault="00690B4C" w:rsidP="00D01A86">
            <w:pPr>
              <w:pStyle w:val="BodyText"/>
              <w:spacing w:after="0"/>
              <w:ind w:left="360"/>
              <w:jc w:val="center"/>
              <w:rPr>
                <w:rFonts w:ascii="Arial" w:hAnsi="Arial" w:cs="Arial"/>
                <w:sz w:val="18"/>
              </w:rPr>
            </w:pPr>
            <w:r>
              <w:rPr>
                <w:rFonts w:ascii="Arial" w:hAnsi="Arial" w:cs="Arial"/>
                <w:sz w:val="18"/>
              </w:rPr>
              <w:t>3</w:t>
            </w:r>
            <w:r w:rsidR="00772F7A">
              <w:rPr>
                <w:rFonts w:ascii="Arial" w:hAnsi="Arial" w:cs="Arial"/>
                <w:sz w:val="18"/>
              </w:rPr>
              <w:t xml:space="preserve"> (1%)</w:t>
            </w:r>
          </w:p>
        </w:tc>
        <w:tc>
          <w:tcPr>
            <w:tcW w:w="1530" w:type="dxa"/>
          </w:tcPr>
          <w:p w14:paraId="5724777D" w14:textId="77777777" w:rsidR="00DE6DC0" w:rsidRDefault="00690B4C" w:rsidP="00D01A86">
            <w:pPr>
              <w:pStyle w:val="BodyText"/>
              <w:spacing w:after="0"/>
              <w:ind w:left="360"/>
              <w:jc w:val="center"/>
              <w:rPr>
                <w:rFonts w:ascii="Arial" w:hAnsi="Arial" w:cs="Arial"/>
                <w:sz w:val="18"/>
              </w:rPr>
            </w:pPr>
            <w:r>
              <w:rPr>
                <w:rFonts w:ascii="Arial" w:hAnsi="Arial" w:cs="Arial"/>
                <w:sz w:val="18"/>
              </w:rPr>
              <w:t>2 (5.5)</w:t>
            </w:r>
          </w:p>
          <w:p w14:paraId="2D08DB6A" w14:textId="77777777" w:rsidR="00BB70E9" w:rsidRDefault="00BB70E9" w:rsidP="00D01A86">
            <w:pPr>
              <w:pStyle w:val="BodyText"/>
              <w:spacing w:after="0"/>
              <w:ind w:left="360"/>
              <w:jc w:val="center"/>
              <w:rPr>
                <w:rFonts w:ascii="Arial" w:hAnsi="Arial" w:cs="Arial"/>
                <w:sz w:val="18"/>
              </w:rPr>
            </w:pPr>
            <w:r>
              <w:rPr>
                <w:rFonts w:ascii="Arial" w:hAnsi="Arial" w:cs="Arial"/>
                <w:sz w:val="18"/>
              </w:rPr>
              <w:t>110</w:t>
            </w:r>
            <w:r w:rsidR="00772F7A">
              <w:rPr>
                <w:rFonts w:ascii="Arial" w:hAnsi="Arial" w:cs="Arial"/>
                <w:sz w:val="18"/>
              </w:rPr>
              <w:t xml:space="preserve"> (48%)</w:t>
            </w:r>
          </w:p>
          <w:p w14:paraId="47D645A7" w14:textId="77777777" w:rsidR="00690B4C" w:rsidRDefault="00690B4C" w:rsidP="00D01A86">
            <w:pPr>
              <w:pStyle w:val="BodyText"/>
              <w:spacing w:after="0"/>
              <w:ind w:left="360"/>
              <w:jc w:val="center"/>
              <w:rPr>
                <w:rFonts w:ascii="Arial" w:hAnsi="Arial" w:cs="Arial"/>
                <w:sz w:val="18"/>
              </w:rPr>
            </w:pPr>
            <w:r>
              <w:rPr>
                <w:rFonts w:ascii="Arial" w:hAnsi="Arial" w:cs="Arial"/>
                <w:sz w:val="18"/>
              </w:rPr>
              <w:t>87</w:t>
            </w:r>
            <w:r w:rsidR="00772F7A">
              <w:rPr>
                <w:rFonts w:ascii="Arial" w:hAnsi="Arial" w:cs="Arial"/>
                <w:sz w:val="18"/>
              </w:rPr>
              <w:t xml:space="preserve"> (38%)</w:t>
            </w:r>
          </w:p>
          <w:p w14:paraId="023AF0D6" w14:textId="77777777" w:rsidR="00690B4C" w:rsidRDefault="00690B4C" w:rsidP="00D01A86">
            <w:pPr>
              <w:pStyle w:val="BodyText"/>
              <w:spacing w:after="0"/>
              <w:ind w:left="360"/>
              <w:jc w:val="center"/>
              <w:rPr>
                <w:rFonts w:ascii="Arial" w:hAnsi="Arial" w:cs="Arial"/>
                <w:sz w:val="18"/>
              </w:rPr>
            </w:pPr>
            <w:r>
              <w:rPr>
                <w:rFonts w:ascii="Arial" w:hAnsi="Arial" w:cs="Arial"/>
                <w:sz w:val="18"/>
              </w:rPr>
              <w:t>28</w:t>
            </w:r>
            <w:r w:rsidR="00772F7A">
              <w:rPr>
                <w:rFonts w:ascii="Arial" w:hAnsi="Arial" w:cs="Arial"/>
                <w:sz w:val="18"/>
              </w:rPr>
              <w:t xml:space="preserve"> (12%)</w:t>
            </w:r>
          </w:p>
          <w:p w14:paraId="2A35FB10" w14:textId="77777777" w:rsidR="00690B4C" w:rsidRDefault="00690B4C" w:rsidP="00D01A86">
            <w:pPr>
              <w:pStyle w:val="BodyText"/>
              <w:spacing w:after="0"/>
              <w:ind w:left="360"/>
              <w:jc w:val="center"/>
              <w:rPr>
                <w:rFonts w:ascii="Arial" w:hAnsi="Arial" w:cs="Arial"/>
                <w:sz w:val="18"/>
              </w:rPr>
            </w:pPr>
            <w:r>
              <w:rPr>
                <w:rFonts w:ascii="Arial" w:hAnsi="Arial" w:cs="Arial"/>
                <w:sz w:val="18"/>
              </w:rPr>
              <w:t>3</w:t>
            </w:r>
            <w:r w:rsidR="00772F7A">
              <w:rPr>
                <w:rFonts w:ascii="Arial" w:hAnsi="Arial" w:cs="Arial"/>
                <w:sz w:val="18"/>
              </w:rPr>
              <w:t xml:space="preserve"> (1%)</w:t>
            </w:r>
          </w:p>
        </w:tc>
        <w:tc>
          <w:tcPr>
            <w:tcW w:w="1710" w:type="dxa"/>
          </w:tcPr>
          <w:p w14:paraId="73ED6CED" w14:textId="77777777" w:rsidR="00DE6DC0" w:rsidRDefault="00690B4C" w:rsidP="00D01A86">
            <w:pPr>
              <w:pStyle w:val="BodyText"/>
              <w:spacing w:after="0"/>
              <w:ind w:left="360"/>
              <w:jc w:val="center"/>
              <w:rPr>
                <w:rFonts w:ascii="Arial" w:hAnsi="Arial" w:cs="Arial"/>
                <w:sz w:val="18"/>
              </w:rPr>
            </w:pPr>
            <w:r>
              <w:rPr>
                <w:rFonts w:ascii="Arial" w:hAnsi="Arial" w:cs="Arial"/>
                <w:sz w:val="18"/>
              </w:rPr>
              <w:t>0 (3.1)</w:t>
            </w:r>
          </w:p>
          <w:p w14:paraId="7678C850" w14:textId="77777777" w:rsidR="00BB70E9" w:rsidRDefault="00BB70E9" w:rsidP="00D01A86">
            <w:pPr>
              <w:pStyle w:val="BodyText"/>
              <w:spacing w:after="0"/>
              <w:ind w:left="360"/>
              <w:jc w:val="center"/>
              <w:rPr>
                <w:rFonts w:ascii="Arial" w:hAnsi="Arial" w:cs="Arial"/>
                <w:sz w:val="18"/>
              </w:rPr>
            </w:pPr>
            <w:r>
              <w:rPr>
                <w:rFonts w:ascii="Arial" w:hAnsi="Arial" w:cs="Arial"/>
                <w:sz w:val="18"/>
              </w:rPr>
              <w:t>51</w:t>
            </w:r>
            <w:r w:rsidR="00772F7A">
              <w:rPr>
                <w:rFonts w:ascii="Arial" w:hAnsi="Arial" w:cs="Arial"/>
                <w:sz w:val="18"/>
              </w:rPr>
              <w:t xml:space="preserve"> (70%)</w:t>
            </w:r>
          </w:p>
          <w:p w14:paraId="12A9ADF6" w14:textId="77777777" w:rsidR="00690B4C" w:rsidRDefault="00690B4C" w:rsidP="00D01A86">
            <w:pPr>
              <w:pStyle w:val="BodyText"/>
              <w:spacing w:after="0"/>
              <w:ind w:left="360"/>
              <w:jc w:val="center"/>
              <w:rPr>
                <w:rFonts w:ascii="Arial" w:hAnsi="Arial" w:cs="Arial"/>
                <w:sz w:val="18"/>
              </w:rPr>
            </w:pPr>
            <w:r>
              <w:rPr>
                <w:rFonts w:ascii="Arial" w:hAnsi="Arial" w:cs="Arial"/>
                <w:sz w:val="18"/>
              </w:rPr>
              <w:t>17</w:t>
            </w:r>
            <w:r w:rsidR="00772F7A">
              <w:rPr>
                <w:rFonts w:ascii="Arial" w:hAnsi="Arial" w:cs="Arial"/>
                <w:sz w:val="18"/>
              </w:rPr>
              <w:t xml:space="preserve"> (23%)</w:t>
            </w:r>
          </w:p>
          <w:p w14:paraId="12836474" w14:textId="77777777" w:rsidR="00690B4C" w:rsidRDefault="00690B4C" w:rsidP="00D01A86">
            <w:pPr>
              <w:pStyle w:val="BodyText"/>
              <w:spacing w:after="0"/>
              <w:ind w:left="360"/>
              <w:jc w:val="center"/>
              <w:rPr>
                <w:rFonts w:ascii="Arial" w:hAnsi="Arial" w:cs="Arial"/>
                <w:sz w:val="18"/>
              </w:rPr>
            </w:pPr>
            <w:r>
              <w:rPr>
                <w:rFonts w:ascii="Arial" w:hAnsi="Arial" w:cs="Arial"/>
                <w:sz w:val="18"/>
              </w:rPr>
              <w:t>5</w:t>
            </w:r>
            <w:r w:rsidR="00772F7A">
              <w:rPr>
                <w:rFonts w:ascii="Arial" w:hAnsi="Arial" w:cs="Arial"/>
                <w:sz w:val="18"/>
              </w:rPr>
              <w:t xml:space="preserve"> (7%)</w:t>
            </w:r>
          </w:p>
          <w:p w14:paraId="55B15E73" w14:textId="77777777" w:rsidR="00690B4C" w:rsidRDefault="00690B4C" w:rsidP="00D01A86">
            <w:pPr>
              <w:pStyle w:val="BodyText"/>
              <w:spacing w:after="0"/>
              <w:ind w:left="360"/>
              <w:jc w:val="center"/>
              <w:rPr>
                <w:rFonts w:ascii="Arial" w:hAnsi="Arial" w:cs="Arial"/>
                <w:sz w:val="18"/>
              </w:rPr>
            </w:pPr>
            <w:r>
              <w:rPr>
                <w:rFonts w:ascii="Arial" w:hAnsi="Arial" w:cs="Arial"/>
                <w:sz w:val="18"/>
              </w:rPr>
              <w:t>0</w:t>
            </w:r>
            <w:r w:rsidR="00772F7A">
              <w:rPr>
                <w:rFonts w:ascii="Arial" w:hAnsi="Arial" w:cs="Arial"/>
                <w:sz w:val="18"/>
              </w:rPr>
              <w:t xml:space="preserve"> (0%)</w:t>
            </w:r>
          </w:p>
        </w:tc>
      </w:tr>
      <w:tr w:rsidR="00DE6DC0" w:rsidRPr="005A5167" w14:paraId="5F214FB6" w14:textId="77777777" w:rsidTr="002F6C54">
        <w:trPr>
          <w:trHeight w:val="274"/>
        </w:trPr>
        <w:tc>
          <w:tcPr>
            <w:tcW w:w="3780" w:type="dxa"/>
          </w:tcPr>
          <w:p w14:paraId="4D007E38" w14:textId="77777777" w:rsidR="00DE6DC0" w:rsidRPr="00D8269C" w:rsidRDefault="00DE6DC0" w:rsidP="00D01A86">
            <w:pPr>
              <w:pStyle w:val="BodyText"/>
              <w:spacing w:after="0" w:line="240" w:lineRule="auto"/>
              <w:ind w:left="360"/>
              <w:rPr>
                <w:rFonts w:ascii="Arial" w:hAnsi="Arial" w:cs="Arial"/>
                <w:b/>
                <w:sz w:val="18"/>
              </w:rPr>
            </w:pPr>
            <w:r w:rsidRPr="00D8269C">
              <w:rPr>
                <w:rFonts w:ascii="Arial" w:hAnsi="Arial" w:cs="Arial"/>
                <w:b/>
                <w:sz w:val="18"/>
              </w:rPr>
              <w:t>Dissatisfaction Facility Services</w:t>
            </w:r>
          </w:p>
          <w:p w14:paraId="26F70D7A"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Waiting time</w:t>
            </w:r>
          </w:p>
          <w:p w14:paraId="6ECCC0B5"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Possibility of Discussing Problems</w:t>
            </w:r>
          </w:p>
          <w:p w14:paraId="4009D338" w14:textId="77777777" w:rsidR="002734CA" w:rsidRDefault="002734CA" w:rsidP="00D01A86">
            <w:pPr>
              <w:pStyle w:val="BodyText"/>
              <w:spacing w:after="0" w:line="240" w:lineRule="auto"/>
              <w:ind w:left="360"/>
              <w:jc w:val="right"/>
              <w:rPr>
                <w:rFonts w:ascii="Arial" w:hAnsi="Arial" w:cs="Arial"/>
                <w:sz w:val="18"/>
              </w:rPr>
            </w:pPr>
            <w:r>
              <w:rPr>
                <w:rFonts w:ascii="Arial" w:hAnsi="Arial" w:cs="Arial"/>
                <w:sz w:val="18"/>
              </w:rPr>
              <w:t>Ask for Clarifications</w:t>
            </w:r>
          </w:p>
          <w:p w14:paraId="53F8E1BC"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Amount of Explanation</w:t>
            </w:r>
          </w:p>
          <w:p w14:paraId="0DF8D3B3"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Availability of Vaccines</w:t>
            </w:r>
          </w:p>
          <w:p w14:paraId="1DDE2ACF"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Days that Service is available</w:t>
            </w:r>
          </w:p>
          <w:p w14:paraId="6F1D0430" w14:textId="77777777" w:rsidR="00532506" w:rsidRDefault="00532506" w:rsidP="00D01A86">
            <w:pPr>
              <w:pStyle w:val="BodyText"/>
              <w:spacing w:after="0" w:line="240" w:lineRule="auto"/>
              <w:ind w:left="360"/>
              <w:jc w:val="right"/>
              <w:rPr>
                <w:rFonts w:ascii="Arial" w:hAnsi="Arial" w:cs="Arial"/>
                <w:sz w:val="18"/>
              </w:rPr>
            </w:pPr>
            <w:r>
              <w:rPr>
                <w:rFonts w:ascii="Arial" w:hAnsi="Arial" w:cs="Arial"/>
                <w:sz w:val="18"/>
              </w:rPr>
              <w:t>Cleanliness</w:t>
            </w:r>
          </w:p>
          <w:p w14:paraId="4736A018"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How well treated</w:t>
            </w:r>
          </w:p>
          <w:p w14:paraId="15A89FE6"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lastRenderedPageBreak/>
              <w:t>Cost of Services</w:t>
            </w:r>
          </w:p>
        </w:tc>
        <w:tc>
          <w:tcPr>
            <w:tcW w:w="1440" w:type="dxa"/>
          </w:tcPr>
          <w:p w14:paraId="010AF29B" w14:textId="77777777" w:rsidR="00DE6DC0" w:rsidRDefault="00DE6DC0" w:rsidP="00D01A86">
            <w:pPr>
              <w:pStyle w:val="BodyText"/>
              <w:spacing w:after="0" w:line="240" w:lineRule="auto"/>
              <w:ind w:left="360"/>
              <w:jc w:val="center"/>
              <w:rPr>
                <w:rFonts w:ascii="Arial" w:hAnsi="Arial" w:cs="Arial"/>
                <w:sz w:val="18"/>
              </w:rPr>
            </w:pPr>
          </w:p>
          <w:p w14:paraId="1C09D2B1" w14:textId="77777777" w:rsidR="002734CA" w:rsidRDefault="009601C3" w:rsidP="00D01A86">
            <w:pPr>
              <w:pStyle w:val="BodyText"/>
              <w:spacing w:after="0" w:line="240" w:lineRule="auto"/>
              <w:ind w:left="360"/>
              <w:jc w:val="center"/>
              <w:rPr>
                <w:rFonts w:ascii="Arial" w:hAnsi="Arial" w:cs="Arial"/>
                <w:sz w:val="18"/>
              </w:rPr>
            </w:pPr>
            <w:r>
              <w:rPr>
                <w:rFonts w:ascii="Arial" w:hAnsi="Arial" w:cs="Arial"/>
                <w:sz w:val="18"/>
              </w:rPr>
              <w:t>5 (2%)</w:t>
            </w:r>
          </w:p>
          <w:p w14:paraId="3FE4947D"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3F2149A1"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7B1268EC"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0C5011DC"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76C9DC97"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3</w:t>
            </w:r>
            <w:r w:rsidR="009601C3">
              <w:rPr>
                <w:rFonts w:ascii="Arial" w:hAnsi="Arial" w:cs="Arial"/>
                <w:sz w:val="18"/>
              </w:rPr>
              <w:t xml:space="preserve"> (1%)</w:t>
            </w:r>
          </w:p>
          <w:p w14:paraId="39208B7C"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3</w:t>
            </w:r>
            <w:r w:rsidR="009601C3">
              <w:rPr>
                <w:rFonts w:ascii="Arial" w:hAnsi="Arial" w:cs="Arial"/>
                <w:sz w:val="18"/>
              </w:rPr>
              <w:t xml:space="preserve"> (1%)</w:t>
            </w:r>
          </w:p>
          <w:p w14:paraId="3093ECFD" w14:textId="77777777" w:rsidR="00532506" w:rsidRDefault="00532506" w:rsidP="00D01A86">
            <w:pPr>
              <w:pStyle w:val="BodyText"/>
              <w:spacing w:after="0" w:line="240" w:lineRule="auto"/>
              <w:ind w:left="360"/>
              <w:jc w:val="center"/>
              <w:rPr>
                <w:rFonts w:ascii="Arial" w:hAnsi="Arial" w:cs="Arial"/>
                <w:sz w:val="18"/>
              </w:rPr>
            </w:pPr>
            <w:r>
              <w:rPr>
                <w:rFonts w:ascii="Arial" w:hAnsi="Arial" w:cs="Arial"/>
                <w:sz w:val="18"/>
              </w:rPr>
              <w:t>4</w:t>
            </w:r>
            <w:r w:rsidR="009601C3">
              <w:rPr>
                <w:rFonts w:ascii="Arial" w:hAnsi="Arial" w:cs="Arial"/>
                <w:sz w:val="18"/>
              </w:rPr>
              <w:t xml:space="preserve"> (1%)</w:t>
            </w:r>
          </w:p>
          <w:p w14:paraId="35F770B1" w14:textId="77777777" w:rsidR="00532506" w:rsidRDefault="00532506" w:rsidP="009601C3">
            <w:pPr>
              <w:pStyle w:val="BodyText"/>
              <w:spacing w:after="0" w:line="240" w:lineRule="auto"/>
              <w:ind w:left="360"/>
              <w:jc w:val="center"/>
              <w:rPr>
                <w:rFonts w:ascii="Arial" w:hAnsi="Arial" w:cs="Arial"/>
                <w:sz w:val="18"/>
              </w:rPr>
            </w:pPr>
            <w:r>
              <w:rPr>
                <w:rFonts w:ascii="Arial" w:hAnsi="Arial" w:cs="Arial"/>
                <w:sz w:val="18"/>
              </w:rPr>
              <w:lastRenderedPageBreak/>
              <w:t>3</w:t>
            </w:r>
            <w:r w:rsidR="009601C3">
              <w:rPr>
                <w:rFonts w:ascii="Arial" w:hAnsi="Arial" w:cs="Arial"/>
                <w:sz w:val="18"/>
              </w:rPr>
              <w:t xml:space="preserve"> (1%)</w:t>
            </w:r>
          </w:p>
        </w:tc>
        <w:tc>
          <w:tcPr>
            <w:tcW w:w="1530" w:type="dxa"/>
          </w:tcPr>
          <w:p w14:paraId="70AAF46A" w14:textId="77777777" w:rsidR="00DE6DC0" w:rsidRDefault="002734CA" w:rsidP="00D01A86">
            <w:pPr>
              <w:pStyle w:val="BodyText"/>
              <w:spacing w:after="0" w:line="240" w:lineRule="auto"/>
              <w:ind w:left="360"/>
              <w:jc w:val="center"/>
              <w:rPr>
                <w:rFonts w:ascii="Arial" w:hAnsi="Arial" w:cs="Arial"/>
                <w:sz w:val="18"/>
              </w:rPr>
            </w:pPr>
            <w:r>
              <w:rPr>
                <w:rFonts w:ascii="Arial" w:hAnsi="Arial" w:cs="Arial"/>
                <w:sz w:val="18"/>
              </w:rPr>
              <w:lastRenderedPageBreak/>
              <w:t>Major/Minor</w:t>
            </w:r>
          </w:p>
          <w:p w14:paraId="696F7699"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5</w:t>
            </w:r>
            <w:r w:rsidR="009601C3">
              <w:rPr>
                <w:rFonts w:ascii="Arial" w:hAnsi="Arial" w:cs="Arial"/>
                <w:sz w:val="18"/>
              </w:rPr>
              <w:t xml:space="preserve"> (2%)</w:t>
            </w:r>
          </w:p>
          <w:p w14:paraId="7425C197"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6780C147"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5183B1B6"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444562B1"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34E7F665"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2</w:t>
            </w:r>
            <w:r w:rsidR="009601C3">
              <w:rPr>
                <w:rFonts w:ascii="Arial" w:hAnsi="Arial" w:cs="Arial"/>
                <w:sz w:val="18"/>
              </w:rPr>
              <w:t xml:space="preserve"> (1%)</w:t>
            </w:r>
          </w:p>
          <w:p w14:paraId="41E44F37"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3</w:t>
            </w:r>
            <w:r w:rsidR="009601C3">
              <w:rPr>
                <w:rFonts w:ascii="Arial" w:hAnsi="Arial" w:cs="Arial"/>
                <w:sz w:val="18"/>
              </w:rPr>
              <w:t xml:space="preserve"> (1%)</w:t>
            </w:r>
          </w:p>
          <w:p w14:paraId="6EBFD89B" w14:textId="77777777" w:rsidR="00532506" w:rsidRDefault="00532506" w:rsidP="00D01A86">
            <w:pPr>
              <w:pStyle w:val="BodyText"/>
              <w:spacing w:after="0" w:line="240" w:lineRule="auto"/>
              <w:ind w:left="360"/>
              <w:jc w:val="center"/>
              <w:rPr>
                <w:rFonts w:ascii="Arial" w:hAnsi="Arial" w:cs="Arial"/>
                <w:sz w:val="18"/>
              </w:rPr>
            </w:pPr>
            <w:r>
              <w:rPr>
                <w:rFonts w:ascii="Arial" w:hAnsi="Arial" w:cs="Arial"/>
                <w:sz w:val="18"/>
              </w:rPr>
              <w:t>4</w:t>
            </w:r>
            <w:r w:rsidR="009601C3">
              <w:rPr>
                <w:rFonts w:ascii="Arial" w:hAnsi="Arial" w:cs="Arial"/>
                <w:sz w:val="18"/>
              </w:rPr>
              <w:t xml:space="preserve"> (2%)</w:t>
            </w:r>
          </w:p>
          <w:p w14:paraId="50E5942A" w14:textId="77777777" w:rsidR="00532506" w:rsidRPr="005A5167" w:rsidRDefault="00532506" w:rsidP="009601C3">
            <w:pPr>
              <w:pStyle w:val="BodyText"/>
              <w:spacing w:after="0" w:line="240" w:lineRule="auto"/>
              <w:ind w:left="360"/>
              <w:jc w:val="center"/>
              <w:rPr>
                <w:rFonts w:ascii="Arial" w:hAnsi="Arial" w:cs="Arial"/>
                <w:sz w:val="18"/>
              </w:rPr>
            </w:pPr>
            <w:r>
              <w:rPr>
                <w:rFonts w:ascii="Arial" w:hAnsi="Arial" w:cs="Arial"/>
                <w:sz w:val="18"/>
              </w:rPr>
              <w:lastRenderedPageBreak/>
              <w:t>3</w:t>
            </w:r>
            <w:r w:rsidR="009601C3">
              <w:rPr>
                <w:rFonts w:ascii="Arial" w:hAnsi="Arial" w:cs="Arial"/>
                <w:sz w:val="18"/>
              </w:rPr>
              <w:t xml:space="preserve"> (1%)</w:t>
            </w:r>
          </w:p>
        </w:tc>
        <w:tc>
          <w:tcPr>
            <w:tcW w:w="1710" w:type="dxa"/>
          </w:tcPr>
          <w:p w14:paraId="1271F1CB" w14:textId="77777777" w:rsidR="00DE6DC0" w:rsidRDefault="002734CA" w:rsidP="00D01A86">
            <w:pPr>
              <w:pStyle w:val="BodyText"/>
              <w:spacing w:after="0" w:line="240" w:lineRule="auto"/>
              <w:ind w:left="360"/>
              <w:jc w:val="center"/>
              <w:rPr>
                <w:rFonts w:ascii="Arial" w:hAnsi="Arial" w:cs="Arial"/>
                <w:sz w:val="18"/>
              </w:rPr>
            </w:pPr>
            <w:r>
              <w:rPr>
                <w:rFonts w:ascii="Arial" w:hAnsi="Arial" w:cs="Arial"/>
                <w:sz w:val="18"/>
              </w:rPr>
              <w:lastRenderedPageBreak/>
              <w:t>Major/Minor</w:t>
            </w:r>
          </w:p>
          <w:p w14:paraId="3855A6C1" w14:textId="77777777" w:rsidR="009601C3" w:rsidRDefault="009601C3" w:rsidP="009601C3">
            <w:pPr>
              <w:pStyle w:val="BodyText"/>
              <w:spacing w:after="0" w:line="240" w:lineRule="auto"/>
              <w:ind w:left="360"/>
              <w:jc w:val="center"/>
              <w:rPr>
                <w:rFonts w:ascii="Arial" w:hAnsi="Arial" w:cs="Arial"/>
                <w:sz w:val="18"/>
              </w:rPr>
            </w:pPr>
            <w:r>
              <w:rPr>
                <w:rFonts w:ascii="Arial" w:hAnsi="Arial" w:cs="Arial"/>
                <w:sz w:val="18"/>
              </w:rPr>
              <w:t>0 (0%)</w:t>
            </w:r>
          </w:p>
          <w:p w14:paraId="48EB01D2" w14:textId="77777777" w:rsidR="009601C3" w:rsidRDefault="009601C3" w:rsidP="009601C3">
            <w:pPr>
              <w:pStyle w:val="BodyText"/>
              <w:spacing w:after="0" w:line="240" w:lineRule="auto"/>
              <w:ind w:left="360"/>
              <w:jc w:val="center"/>
              <w:rPr>
                <w:rFonts w:ascii="Arial" w:hAnsi="Arial" w:cs="Arial"/>
                <w:sz w:val="18"/>
              </w:rPr>
            </w:pPr>
            <w:r>
              <w:rPr>
                <w:rFonts w:ascii="Arial" w:hAnsi="Arial" w:cs="Arial"/>
                <w:sz w:val="18"/>
              </w:rPr>
              <w:t>0 (0%)</w:t>
            </w:r>
          </w:p>
          <w:p w14:paraId="7AB1A89B" w14:textId="77777777" w:rsidR="009601C3" w:rsidRDefault="009601C3" w:rsidP="009601C3">
            <w:pPr>
              <w:pStyle w:val="BodyText"/>
              <w:spacing w:after="0" w:line="240" w:lineRule="auto"/>
              <w:ind w:left="360"/>
              <w:jc w:val="center"/>
              <w:rPr>
                <w:rFonts w:ascii="Arial" w:hAnsi="Arial" w:cs="Arial"/>
                <w:sz w:val="18"/>
              </w:rPr>
            </w:pPr>
            <w:r>
              <w:rPr>
                <w:rFonts w:ascii="Arial" w:hAnsi="Arial" w:cs="Arial"/>
                <w:sz w:val="18"/>
              </w:rPr>
              <w:t>0 (0%)</w:t>
            </w:r>
          </w:p>
          <w:p w14:paraId="0C9E41EA" w14:textId="77777777" w:rsidR="009601C3" w:rsidRDefault="009601C3" w:rsidP="009601C3">
            <w:pPr>
              <w:pStyle w:val="BodyText"/>
              <w:spacing w:after="0" w:line="240" w:lineRule="auto"/>
              <w:ind w:left="360"/>
              <w:jc w:val="center"/>
              <w:rPr>
                <w:rFonts w:ascii="Arial" w:hAnsi="Arial" w:cs="Arial"/>
                <w:sz w:val="18"/>
              </w:rPr>
            </w:pPr>
            <w:r>
              <w:rPr>
                <w:rFonts w:ascii="Arial" w:hAnsi="Arial" w:cs="Arial"/>
                <w:sz w:val="18"/>
              </w:rPr>
              <w:t>0 (0%)</w:t>
            </w:r>
          </w:p>
          <w:p w14:paraId="2E536E5F" w14:textId="77777777" w:rsidR="009601C3" w:rsidRDefault="009601C3" w:rsidP="009601C3">
            <w:pPr>
              <w:pStyle w:val="BodyText"/>
              <w:spacing w:after="0" w:line="240" w:lineRule="auto"/>
              <w:ind w:left="360"/>
              <w:jc w:val="center"/>
              <w:rPr>
                <w:rFonts w:ascii="Arial" w:hAnsi="Arial" w:cs="Arial"/>
                <w:sz w:val="18"/>
              </w:rPr>
            </w:pPr>
            <w:r>
              <w:rPr>
                <w:rFonts w:ascii="Arial" w:hAnsi="Arial" w:cs="Arial"/>
                <w:sz w:val="18"/>
              </w:rPr>
              <w:t>0 (0%)</w:t>
            </w:r>
          </w:p>
          <w:p w14:paraId="51BE0D79" w14:textId="77777777" w:rsidR="002734CA" w:rsidRDefault="009601C3" w:rsidP="00D01A86">
            <w:pPr>
              <w:pStyle w:val="BodyText"/>
              <w:spacing w:after="0" w:line="240" w:lineRule="auto"/>
              <w:ind w:left="360"/>
              <w:jc w:val="center"/>
              <w:rPr>
                <w:rFonts w:ascii="Arial" w:hAnsi="Arial" w:cs="Arial"/>
                <w:sz w:val="18"/>
              </w:rPr>
            </w:pPr>
            <w:r>
              <w:rPr>
                <w:rFonts w:ascii="Arial" w:hAnsi="Arial" w:cs="Arial"/>
                <w:sz w:val="18"/>
              </w:rPr>
              <w:t>1 (</w:t>
            </w:r>
            <w:r w:rsidR="002B5E5A">
              <w:rPr>
                <w:rFonts w:ascii="Arial" w:hAnsi="Arial" w:cs="Arial"/>
                <w:sz w:val="18"/>
              </w:rPr>
              <w:t>1</w:t>
            </w:r>
            <w:r>
              <w:rPr>
                <w:rFonts w:ascii="Arial" w:hAnsi="Arial" w:cs="Arial"/>
                <w:sz w:val="18"/>
              </w:rPr>
              <w:t>%)</w:t>
            </w:r>
          </w:p>
          <w:p w14:paraId="0317C86E" w14:textId="77777777" w:rsidR="002B5E5A" w:rsidRDefault="002B5E5A" w:rsidP="002B5E5A">
            <w:pPr>
              <w:pStyle w:val="BodyText"/>
              <w:spacing w:after="0" w:line="240" w:lineRule="auto"/>
              <w:ind w:left="360"/>
              <w:jc w:val="center"/>
              <w:rPr>
                <w:rFonts w:ascii="Arial" w:hAnsi="Arial" w:cs="Arial"/>
                <w:sz w:val="18"/>
              </w:rPr>
            </w:pPr>
            <w:r>
              <w:rPr>
                <w:rFonts w:ascii="Arial" w:hAnsi="Arial" w:cs="Arial"/>
                <w:sz w:val="18"/>
              </w:rPr>
              <w:t>0 (0%)</w:t>
            </w:r>
          </w:p>
          <w:p w14:paraId="4270E5E6" w14:textId="77777777" w:rsidR="002B5E5A" w:rsidRDefault="002B5E5A" w:rsidP="002B5E5A">
            <w:pPr>
              <w:pStyle w:val="BodyText"/>
              <w:spacing w:after="0" w:line="240" w:lineRule="auto"/>
              <w:ind w:left="360"/>
              <w:jc w:val="center"/>
              <w:rPr>
                <w:rFonts w:ascii="Arial" w:hAnsi="Arial" w:cs="Arial"/>
                <w:sz w:val="18"/>
              </w:rPr>
            </w:pPr>
            <w:r>
              <w:rPr>
                <w:rFonts w:ascii="Arial" w:hAnsi="Arial" w:cs="Arial"/>
                <w:sz w:val="18"/>
              </w:rPr>
              <w:t>0 (0%)</w:t>
            </w:r>
          </w:p>
          <w:p w14:paraId="00307C68" w14:textId="77777777" w:rsidR="00532506" w:rsidRPr="005A5167" w:rsidRDefault="002B5E5A" w:rsidP="002B5E5A">
            <w:pPr>
              <w:pStyle w:val="BodyText"/>
              <w:spacing w:after="0" w:line="240" w:lineRule="auto"/>
              <w:ind w:left="360"/>
              <w:jc w:val="center"/>
              <w:rPr>
                <w:rFonts w:ascii="Arial" w:hAnsi="Arial" w:cs="Arial"/>
                <w:sz w:val="18"/>
              </w:rPr>
            </w:pPr>
            <w:r>
              <w:rPr>
                <w:rFonts w:ascii="Arial" w:hAnsi="Arial" w:cs="Arial"/>
                <w:sz w:val="18"/>
              </w:rPr>
              <w:lastRenderedPageBreak/>
              <w:t>0 (0%)</w:t>
            </w:r>
          </w:p>
        </w:tc>
      </w:tr>
      <w:tr w:rsidR="00DE6DC0" w:rsidRPr="005A5167" w14:paraId="6AAD779E" w14:textId="77777777" w:rsidTr="002F6C54">
        <w:trPr>
          <w:trHeight w:val="1808"/>
        </w:trPr>
        <w:tc>
          <w:tcPr>
            <w:tcW w:w="3780" w:type="dxa"/>
          </w:tcPr>
          <w:p w14:paraId="1BFBE039" w14:textId="77777777" w:rsidR="00DE6DC0" w:rsidRPr="00CE7172" w:rsidRDefault="00DE6DC0" w:rsidP="00D01A86">
            <w:pPr>
              <w:pStyle w:val="BodyText"/>
              <w:spacing w:after="0" w:line="240" w:lineRule="auto"/>
              <w:ind w:left="360"/>
              <w:rPr>
                <w:rFonts w:ascii="Arial" w:hAnsi="Arial" w:cs="Arial"/>
                <w:b/>
                <w:sz w:val="18"/>
              </w:rPr>
            </w:pPr>
            <w:r w:rsidRPr="00CE7172">
              <w:rPr>
                <w:rFonts w:ascii="Arial" w:hAnsi="Arial" w:cs="Arial"/>
                <w:b/>
                <w:sz w:val="18"/>
              </w:rPr>
              <w:lastRenderedPageBreak/>
              <w:t xml:space="preserve">Is the health facility the closest to </w:t>
            </w:r>
            <w:r w:rsidRPr="00916ED4">
              <w:rPr>
                <w:rFonts w:ascii="Arial" w:hAnsi="Arial" w:cs="Arial"/>
                <w:b/>
                <w:noProof/>
                <w:sz w:val="18"/>
              </w:rPr>
              <w:t>your</w:t>
            </w:r>
            <w:r w:rsidRPr="00CE7172">
              <w:rPr>
                <w:rFonts w:ascii="Arial" w:hAnsi="Arial" w:cs="Arial"/>
                <w:b/>
                <w:sz w:val="18"/>
              </w:rPr>
              <w:t xml:space="preserve"> home?</w:t>
            </w:r>
          </w:p>
          <w:p w14:paraId="28D5AA2C"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Yes</w:t>
            </w:r>
          </w:p>
          <w:p w14:paraId="27EE2E0E" w14:textId="77777777" w:rsidR="00DE6DC0" w:rsidRDefault="00DE6DC0" w:rsidP="00D01A86">
            <w:pPr>
              <w:pStyle w:val="BodyText"/>
              <w:spacing w:after="0" w:line="240" w:lineRule="auto"/>
              <w:ind w:left="360"/>
              <w:jc w:val="right"/>
              <w:rPr>
                <w:rFonts w:ascii="Arial" w:hAnsi="Arial" w:cs="Arial"/>
                <w:b/>
                <w:sz w:val="18"/>
              </w:rPr>
            </w:pPr>
            <w:r>
              <w:rPr>
                <w:rFonts w:ascii="Arial" w:hAnsi="Arial" w:cs="Arial"/>
                <w:b/>
                <w:sz w:val="18"/>
              </w:rPr>
              <w:t>If no, w</w:t>
            </w:r>
            <w:r w:rsidRPr="00CE7172">
              <w:rPr>
                <w:rFonts w:ascii="Arial" w:hAnsi="Arial" w:cs="Arial"/>
                <w:b/>
                <w:sz w:val="18"/>
              </w:rPr>
              <w:t>hat is the reason</w:t>
            </w:r>
            <w:r>
              <w:rPr>
                <w:rFonts w:ascii="Arial" w:hAnsi="Arial" w:cs="Arial"/>
                <w:b/>
                <w:sz w:val="18"/>
              </w:rPr>
              <w:t>?</w:t>
            </w:r>
            <w:r w:rsidRPr="00CE7172">
              <w:rPr>
                <w:rFonts w:ascii="Arial" w:hAnsi="Arial" w:cs="Arial"/>
                <w:b/>
                <w:sz w:val="18"/>
              </w:rPr>
              <w:t xml:space="preserve"> </w:t>
            </w:r>
          </w:p>
          <w:p w14:paraId="7769A147"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Hours of service</w:t>
            </w:r>
          </w:p>
          <w:p w14:paraId="2A5D2AF6"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Bad reputation</w:t>
            </w:r>
          </w:p>
          <w:p w14:paraId="5345F71B"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Don’t like facility health workers</w:t>
            </w:r>
          </w:p>
          <w:p w14:paraId="3E25BB8C"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Poor availability of medicines</w:t>
            </w:r>
          </w:p>
          <w:p w14:paraId="4898C38C" w14:textId="77777777" w:rsidR="00DE6DC0" w:rsidRDefault="007753E0" w:rsidP="00D01A86">
            <w:pPr>
              <w:pStyle w:val="BodyText"/>
              <w:spacing w:after="0" w:line="240" w:lineRule="auto"/>
              <w:ind w:left="360"/>
              <w:jc w:val="right"/>
              <w:rPr>
                <w:rFonts w:ascii="Arial" w:hAnsi="Arial" w:cs="Arial"/>
                <w:sz w:val="18"/>
              </w:rPr>
            </w:pPr>
            <w:r>
              <w:rPr>
                <w:rFonts w:ascii="Arial" w:hAnsi="Arial" w:cs="Arial"/>
                <w:sz w:val="18"/>
              </w:rPr>
              <w:t>Was referred</w:t>
            </w:r>
          </w:p>
          <w:p w14:paraId="2792BBF6" w14:textId="77777777" w:rsidR="00DE6DC0" w:rsidRDefault="007753E0" w:rsidP="00D01A86">
            <w:pPr>
              <w:pStyle w:val="BodyText"/>
              <w:spacing w:after="0" w:line="240" w:lineRule="auto"/>
              <w:ind w:left="360"/>
              <w:jc w:val="right"/>
              <w:rPr>
                <w:rFonts w:ascii="Arial" w:hAnsi="Arial" w:cs="Arial"/>
                <w:sz w:val="18"/>
              </w:rPr>
            </w:pPr>
            <w:r>
              <w:rPr>
                <w:rFonts w:ascii="Arial" w:hAnsi="Arial" w:cs="Arial"/>
                <w:sz w:val="18"/>
              </w:rPr>
              <w:t>Other</w:t>
            </w:r>
          </w:p>
          <w:p w14:paraId="434187A3" w14:textId="77777777" w:rsidR="00280764" w:rsidRPr="00D8269C" w:rsidRDefault="00280764" w:rsidP="00D01A86">
            <w:pPr>
              <w:pStyle w:val="BodyText"/>
              <w:spacing w:after="0" w:line="240" w:lineRule="auto"/>
              <w:ind w:left="360"/>
              <w:jc w:val="right"/>
              <w:rPr>
                <w:rFonts w:ascii="Arial" w:hAnsi="Arial" w:cs="Arial"/>
                <w:b/>
                <w:sz w:val="18"/>
              </w:rPr>
            </w:pPr>
            <w:r>
              <w:rPr>
                <w:rFonts w:ascii="Arial" w:hAnsi="Arial" w:cs="Arial"/>
                <w:sz w:val="18"/>
              </w:rPr>
              <w:t>Don’t know</w:t>
            </w:r>
          </w:p>
        </w:tc>
        <w:tc>
          <w:tcPr>
            <w:tcW w:w="1440" w:type="dxa"/>
          </w:tcPr>
          <w:p w14:paraId="43FD45B1" w14:textId="77777777" w:rsidR="00DE6DC0" w:rsidRDefault="00DE6DC0" w:rsidP="00D01A86">
            <w:pPr>
              <w:pStyle w:val="BodyText"/>
              <w:spacing w:after="0" w:line="240" w:lineRule="auto"/>
              <w:ind w:left="360"/>
              <w:jc w:val="center"/>
              <w:rPr>
                <w:rFonts w:ascii="Arial" w:hAnsi="Arial" w:cs="Arial"/>
                <w:sz w:val="18"/>
              </w:rPr>
            </w:pPr>
          </w:p>
          <w:p w14:paraId="66676A18" w14:textId="77777777" w:rsidR="007753E0" w:rsidRDefault="007753E0" w:rsidP="009564BE">
            <w:pPr>
              <w:pStyle w:val="BodyText"/>
              <w:spacing w:after="0" w:line="240" w:lineRule="auto"/>
              <w:jc w:val="center"/>
              <w:rPr>
                <w:rFonts w:ascii="Arial" w:hAnsi="Arial" w:cs="Arial"/>
                <w:sz w:val="18"/>
              </w:rPr>
            </w:pPr>
          </w:p>
          <w:p w14:paraId="285E0FE9"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218</w:t>
            </w:r>
          </w:p>
          <w:p w14:paraId="3B95146B" w14:textId="77777777" w:rsidR="007753E0" w:rsidRDefault="007753E0" w:rsidP="009564BE">
            <w:pPr>
              <w:pStyle w:val="BodyText"/>
              <w:spacing w:after="0" w:line="240" w:lineRule="auto"/>
              <w:jc w:val="center"/>
              <w:rPr>
                <w:rFonts w:ascii="Arial" w:hAnsi="Arial" w:cs="Arial"/>
                <w:sz w:val="18"/>
              </w:rPr>
            </w:pPr>
          </w:p>
          <w:p w14:paraId="613D1E3E"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5</w:t>
            </w:r>
            <w:r w:rsidR="00772F7A">
              <w:rPr>
                <w:rFonts w:ascii="Arial" w:hAnsi="Arial" w:cs="Arial"/>
                <w:sz w:val="18"/>
              </w:rPr>
              <w:t xml:space="preserve"> (2%)</w:t>
            </w:r>
          </w:p>
          <w:p w14:paraId="00BE1468"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7</w:t>
            </w:r>
            <w:r w:rsidR="00772F7A">
              <w:rPr>
                <w:rFonts w:ascii="Arial" w:hAnsi="Arial" w:cs="Arial"/>
                <w:sz w:val="18"/>
              </w:rPr>
              <w:t xml:space="preserve"> (2%)_</w:t>
            </w:r>
          </w:p>
          <w:p w14:paraId="17219221"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6</w:t>
            </w:r>
            <w:r w:rsidR="00772F7A">
              <w:rPr>
                <w:rFonts w:ascii="Arial" w:hAnsi="Arial" w:cs="Arial"/>
                <w:sz w:val="18"/>
              </w:rPr>
              <w:t xml:space="preserve"> (2%)</w:t>
            </w:r>
          </w:p>
          <w:p w14:paraId="7DEFC63D"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(1%)</w:t>
            </w:r>
          </w:p>
          <w:p w14:paraId="72951E16"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(1%)</w:t>
            </w:r>
          </w:p>
          <w:p w14:paraId="5DB02741" w14:textId="77777777" w:rsidR="007753E0" w:rsidRDefault="00280764" w:rsidP="00D01A86">
            <w:pPr>
              <w:pStyle w:val="BodyText"/>
              <w:spacing w:after="0" w:line="240" w:lineRule="auto"/>
              <w:ind w:left="360"/>
              <w:jc w:val="center"/>
              <w:rPr>
                <w:rFonts w:ascii="Arial" w:hAnsi="Arial" w:cs="Arial"/>
                <w:sz w:val="18"/>
              </w:rPr>
            </w:pPr>
            <w:r>
              <w:rPr>
                <w:rFonts w:ascii="Arial" w:hAnsi="Arial" w:cs="Arial"/>
                <w:sz w:val="18"/>
              </w:rPr>
              <w:t>56</w:t>
            </w:r>
            <w:r w:rsidR="00772F7A">
              <w:rPr>
                <w:rFonts w:ascii="Arial" w:hAnsi="Arial" w:cs="Arial"/>
                <w:sz w:val="18"/>
              </w:rPr>
              <w:t xml:space="preserve"> (19%)</w:t>
            </w:r>
          </w:p>
          <w:p w14:paraId="49DECCCB"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2</w:t>
            </w:r>
            <w:r w:rsidR="00772F7A">
              <w:rPr>
                <w:rFonts w:ascii="Arial" w:hAnsi="Arial" w:cs="Arial"/>
                <w:sz w:val="18"/>
              </w:rPr>
              <w:t xml:space="preserve"> (1%)</w:t>
            </w:r>
          </w:p>
        </w:tc>
        <w:tc>
          <w:tcPr>
            <w:tcW w:w="1530" w:type="dxa"/>
          </w:tcPr>
          <w:p w14:paraId="03635BF8" w14:textId="77777777" w:rsidR="00DE6DC0" w:rsidRDefault="00DE6DC0" w:rsidP="00D01A86">
            <w:pPr>
              <w:pStyle w:val="BodyText"/>
              <w:spacing w:after="0" w:line="240" w:lineRule="auto"/>
              <w:ind w:left="360"/>
              <w:jc w:val="center"/>
              <w:rPr>
                <w:rFonts w:ascii="Arial" w:hAnsi="Arial" w:cs="Arial"/>
                <w:b/>
                <w:sz w:val="18"/>
              </w:rPr>
            </w:pPr>
          </w:p>
          <w:p w14:paraId="15CBF2DE" w14:textId="77777777" w:rsidR="007753E0" w:rsidRDefault="007753E0" w:rsidP="009564BE">
            <w:pPr>
              <w:pStyle w:val="BodyText"/>
              <w:spacing w:after="0" w:line="240" w:lineRule="auto"/>
              <w:jc w:val="center"/>
              <w:rPr>
                <w:rFonts w:ascii="Arial" w:hAnsi="Arial" w:cs="Arial"/>
                <w:b/>
                <w:sz w:val="18"/>
              </w:rPr>
            </w:pPr>
          </w:p>
          <w:p w14:paraId="4C30E3D9" w14:textId="77777777" w:rsidR="007753E0" w:rsidRDefault="007753E0" w:rsidP="00D01A86">
            <w:pPr>
              <w:pStyle w:val="BodyText"/>
              <w:spacing w:after="0" w:line="240" w:lineRule="auto"/>
              <w:ind w:left="360"/>
              <w:jc w:val="center"/>
              <w:rPr>
                <w:rFonts w:ascii="Arial" w:hAnsi="Arial" w:cs="Arial"/>
                <w:sz w:val="18"/>
              </w:rPr>
            </w:pPr>
            <w:r w:rsidRPr="00F76C46">
              <w:rPr>
                <w:rFonts w:ascii="Arial" w:hAnsi="Arial" w:cs="Arial"/>
                <w:sz w:val="18"/>
              </w:rPr>
              <w:t>171</w:t>
            </w:r>
          </w:p>
          <w:p w14:paraId="0AA1D453" w14:textId="77777777" w:rsidR="007753E0" w:rsidRDefault="007753E0" w:rsidP="009564BE">
            <w:pPr>
              <w:pStyle w:val="BodyText"/>
              <w:spacing w:after="0" w:line="240" w:lineRule="auto"/>
              <w:jc w:val="center"/>
              <w:rPr>
                <w:rFonts w:ascii="Arial" w:hAnsi="Arial" w:cs="Arial"/>
                <w:sz w:val="18"/>
              </w:rPr>
            </w:pPr>
          </w:p>
          <w:p w14:paraId="7D5B3B7B"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2</w:t>
            </w:r>
            <w:r w:rsidR="00772F7A">
              <w:rPr>
                <w:rFonts w:ascii="Arial" w:hAnsi="Arial" w:cs="Arial"/>
                <w:sz w:val="18"/>
              </w:rPr>
              <w:t xml:space="preserve"> (1%)</w:t>
            </w:r>
          </w:p>
          <w:p w14:paraId="3005DAE4"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4</w:t>
            </w:r>
            <w:r w:rsidR="00772F7A">
              <w:rPr>
                <w:rFonts w:ascii="Arial" w:hAnsi="Arial" w:cs="Arial"/>
                <w:sz w:val="18"/>
              </w:rPr>
              <w:t xml:space="preserve"> (2%)</w:t>
            </w:r>
          </w:p>
          <w:p w14:paraId="6BAB2462"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(1%)</w:t>
            </w:r>
          </w:p>
          <w:p w14:paraId="1F9FAF5A"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1</w:t>
            </w:r>
            <w:r w:rsidR="00772F7A">
              <w:rPr>
                <w:rFonts w:ascii="Arial" w:hAnsi="Arial" w:cs="Arial"/>
                <w:sz w:val="18"/>
              </w:rPr>
              <w:t xml:space="preserve"> (1%)</w:t>
            </w:r>
          </w:p>
          <w:p w14:paraId="4C16CAF7"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(1%)</w:t>
            </w:r>
          </w:p>
          <w:p w14:paraId="21753335"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43</w:t>
            </w:r>
            <w:r w:rsidR="00772F7A">
              <w:rPr>
                <w:rFonts w:ascii="Arial" w:hAnsi="Arial" w:cs="Arial"/>
                <w:sz w:val="18"/>
              </w:rPr>
              <w:t xml:space="preserve"> (19%)</w:t>
            </w:r>
          </w:p>
          <w:p w14:paraId="283A4B0D" w14:textId="77777777" w:rsidR="007753E0" w:rsidRPr="00F76C46" w:rsidRDefault="007753E0" w:rsidP="00D01A86">
            <w:pPr>
              <w:pStyle w:val="BodyText"/>
              <w:spacing w:after="0" w:line="240" w:lineRule="auto"/>
              <w:ind w:left="360"/>
              <w:jc w:val="center"/>
              <w:rPr>
                <w:rFonts w:ascii="Arial" w:hAnsi="Arial" w:cs="Arial"/>
                <w:sz w:val="18"/>
              </w:rPr>
            </w:pPr>
            <w:r>
              <w:rPr>
                <w:rFonts w:ascii="Arial" w:hAnsi="Arial" w:cs="Arial"/>
                <w:sz w:val="18"/>
              </w:rPr>
              <w:t>2</w:t>
            </w:r>
            <w:r w:rsidR="00772F7A">
              <w:rPr>
                <w:rFonts w:ascii="Arial" w:hAnsi="Arial" w:cs="Arial"/>
                <w:sz w:val="18"/>
              </w:rPr>
              <w:t xml:space="preserve"> (1%)</w:t>
            </w:r>
          </w:p>
        </w:tc>
        <w:tc>
          <w:tcPr>
            <w:tcW w:w="1710" w:type="dxa"/>
          </w:tcPr>
          <w:p w14:paraId="5F5E008C" w14:textId="77777777" w:rsidR="00DE6DC0" w:rsidRDefault="00DE6DC0" w:rsidP="00D01A86">
            <w:pPr>
              <w:pStyle w:val="BodyText"/>
              <w:spacing w:after="0" w:line="240" w:lineRule="auto"/>
              <w:ind w:left="360"/>
              <w:jc w:val="center"/>
              <w:rPr>
                <w:rFonts w:ascii="Arial" w:hAnsi="Arial" w:cs="Arial"/>
                <w:b/>
                <w:sz w:val="18"/>
              </w:rPr>
            </w:pPr>
          </w:p>
          <w:p w14:paraId="3447D7FF" w14:textId="77777777" w:rsidR="007753E0" w:rsidRDefault="007753E0" w:rsidP="009564BE">
            <w:pPr>
              <w:pStyle w:val="BodyText"/>
              <w:spacing w:after="0" w:line="240" w:lineRule="auto"/>
              <w:jc w:val="center"/>
              <w:rPr>
                <w:rFonts w:ascii="Arial" w:hAnsi="Arial" w:cs="Arial"/>
                <w:b/>
                <w:sz w:val="18"/>
              </w:rPr>
            </w:pPr>
          </w:p>
          <w:p w14:paraId="43362302" w14:textId="77777777" w:rsidR="007753E0" w:rsidRDefault="007753E0" w:rsidP="00D01A86">
            <w:pPr>
              <w:pStyle w:val="BodyText"/>
              <w:spacing w:after="0" w:line="240" w:lineRule="auto"/>
              <w:ind w:left="360"/>
              <w:jc w:val="center"/>
              <w:rPr>
                <w:rFonts w:ascii="Arial" w:hAnsi="Arial" w:cs="Arial"/>
                <w:sz w:val="18"/>
              </w:rPr>
            </w:pPr>
            <w:r w:rsidRPr="00F76C46">
              <w:rPr>
                <w:rFonts w:ascii="Arial" w:hAnsi="Arial" w:cs="Arial"/>
                <w:sz w:val="18"/>
              </w:rPr>
              <w:t>47</w:t>
            </w:r>
          </w:p>
          <w:p w14:paraId="0EE9E79C" w14:textId="77777777" w:rsidR="007753E0" w:rsidRDefault="007753E0" w:rsidP="009564BE">
            <w:pPr>
              <w:pStyle w:val="BodyText"/>
              <w:spacing w:after="0" w:line="240" w:lineRule="auto"/>
              <w:jc w:val="center"/>
              <w:rPr>
                <w:rFonts w:ascii="Arial" w:hAnsi="Arial" w:cs="Arial"/>
                <w:sz w:val="18"/>
              </w:rPr>
            </w:pPr>
          </w:p>
          <w:p w14:paraId="3E670405"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(4%)</w:t>
            </w:r>
          </w:p>
          <w:p w14:paraId="1111FE13"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(4%)</w:t>
            </w:r>
          </w:p>
          <w:p w14:paraId="7A4CD29A"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(4%)</w:t>
            </w:r>
          </w:p>
          <w:p w14:paraId="70384485"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2</w:t>
            </w:r>
            <w:r w:rsidR="00772F7A">
              <w:rPr>
                <w:rFonts w:ascii="Arial" w:hAnsi="Arial" w:cs="Arial"/>
                <w:sz w:val="18"/>
              </w:rPr>
              <w:t xml:space="preserve"> (3%)</w:t>
            </w:r>
          </w:p>
          <w:p w14:paraId="39A995C8"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0</w:t>
            </w:r>
          </w:p>
          <w:p w14:paraId="39E3F00D"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13</w:t>
            </w:r>
            <w:r w:rsidR="00772F7A">
              <w:rPr>
                <w:rFonts w:ascii="Arial" w:hAnsi="Arial" w:cs="Arial"/>
                <w:sz w:val="18"/>
              </w:rPr>
              <w:t xml:space="preserve"> (18%)</w:t>
            </w:r>
          </w:p>
          <w:p w14:paraId="787CE6C1" w14:textId="77777777" w:rsidR="007753E0" w:rsidRPr="00F76C46" w:rsidRDefault="007753E0" w:rsidP="00D01A86">
            <w:pPr>
              <w:pStyle w:val="BodyText"/>
              <w:spacing w:after="0" w:line="240" w:lineRule="auto"/>
              <w:ind w:left="360"/>
              <w:jc w:val="center"/>
              <w:rPr>
                <w:rFonts w:ascii="Arial" w:hAnsi="Arial" w:cs="Arial"/>
                <w:sz w:val="18"/>
              </w:rPr>
            </w:pPr>
            <w:r>
              <w:rPr>
                <w:rFonts w:ascii="Arial" w:hAnsi="Arial" w:cs="Arial"/>
                <w:sz w:val="18"/>
              </w:rPr>
              <w:t>2</w:t>
            </w:r>
            <w:r w:rsidR="00772F7A">
              <w:rPr>
                <w:rFonts w:ascii="Arial" w:hAnsi="Arial" w:cs="Arial"/>
                <w:sz w:val="18"/>
              </w:rPr>
              <w:t xml:space="preserve"> (3%)</w:t>
            </w:r>
          </w:p>
        </w:tc>
      </w:tr>
    </w:tbl>
    <w:p w14:paraId="1BD2CBD5" w14:textId="77777777" w:rsidR="00554773" w:rsidRDefault="00554773" w:rsidP="00E3188C">
      <w:pPr>
        <w:pStyle w:val="BodyText"/>
        <w:spacing w:line="276" w:lineRule="auto"/>
      </w:pPr>
    </w:p>
    <w:p w14:paraId="00E25F48" w14:textId="77777777" w:rsidR="00C12FBC" w:rsidRDefault="00C12FBC" w:rsidP="00D01A86">
      <w:pPr>
        <w:pStyle w:val="Heading5"/>
        <w:ind w:left="360"/>
      </w:pPr>
      <w:r w:rsidRPr="005E13BD">
        <w:t>Expenditures on Immunization in the Private Sector</w:t>
      </w:r>
    </w:p>
    <w:p w14:paraId="076E09C7" w14:textId="77777777" w:rsidR="000A1127" w:rsidRDefault="00D57421" w:rsidP="00D01A86">
      <w:pPr>
        <w:pStyle w:val="BodyText"/>
        <w:spacing w:before="240" w:line="276" w:lineRule="auto"/>
        <w:ind w:left="360"/>
        <w:rPr>
          <w:rFonts w:asciiTheme="minorHAnsi" w:hAnsiTheme="minorHAnsi" w:cstheme="minorHAnsi"/>
        </w:rPr>
      </w:pPr>
      <w:r w:rsidRPr="00D01A86">
        <w:rPr>
          <w:rFonts w:asciiTheme="minorHAnsi" w:hAnsiTheme="minorHAnsi" w:cstheme="minorBidi"/>
        </w:rPr>
        <w:t xml:space="preserve">Some </w:t>
      </w:r>
      <w:r w:rsidR="00755194">
        <w:t>6</w:t>
      </w:r>
      <w:r w:rsidRPr="00D01A86">
        <w:rPr>
          <w:rFonts w:asciiTheme="minorHAnsi" w:hAnsiTheme="minorHAnsi" w:cstheme="minorBidi"/>
        </w:rPr>
        <w:t xml:space="preserve">6% </w:t>
      </w:r>
      <w:r w:rsidR="002B1C19" w:rsidRPr="00D01A86">
        <w:rPr>
          <w:rFonts w:asciiTheme="minorHAnsi" w:hAnsiTheme="minorHAnsi" w:cstheme="minorBidi"/>
        </w:rPr>
        <w:t xml:space="preserve">and 92% </w:t>
      </w:r>
      <w:r w:rsidRPr="00D01A86">
        <w:rPr>
          <w:rFonts w:asciiTheme="minorHAnsi" w:hAnsiTheme="minorHAnsi" w:cstheme="minorBidi"/>
        </w:rPr>
        <w:t>of providers said that they charged for state</w:t>
      </w:r>
      <w:r w:rsidR="002B1C19" w:rsidRPr="00D01A86">
        <w:rPr>
          <w:rFonts w:asciiTheme="minorHAnsi" w:hAnsiTheme="minorHAnsi" w:cstheme="minorBidi"/>
        </w:rPr>
        <w:t xml:space="preserve"> and commercial</w:t>
      </w:r>
      <w:r w:rsidRPr="00D01A86">
        <w:rPr>
          <w:rFonts w:asciiTheme="minorHAnsi" w:hAnsiTheme="minorHAnsi" w:cstheme="minorBidi"/>
        </w:rPr>
        <w:t xml:space="preserve"> vaccination</w:t>
      </w:r>
      <w:r w:rsidR="002B1C19" w:rsidRPr="00D01A86">
        <w:rPr>
          <w:rFonts w:asciiTheme="minorHAnsi" w:hAnsiTheme="minorHAnsi" w:cstheme="minorBidi"/>
        </w:rPr>
        <w:t>, respectively.</w:t>
      </w:r>
      <w:r w:rsidRPr="00D01A86">
        <w:rPr>
          <w:rFonts w:asciiTheme="minorHAnsi" w:hAnsiTheme="minorHAnsi" w:cstheme="minorBidi"/>
        </w:rPr>
        <w:t xml:space="preserve"> They reported </w:t>
      </w:r>
      <w:r w:rsidR="002B1C19" w:rsidRPr="00D01A86">
        <w:rPr>
          <w:rFonts w:asciiTheme="minorHAnsi" w:hAnsiTheme="minorHAnsi" w:cstheme="minorBidi"/>
        </w:rPr>
        <w:t xml:space="preserve">that they charged for the following types of clients:  1) </w:t>
      </w:r>
      <w:r w:rsidRPr="00D01A86">
        <w:rPr>
          <w:rFonts w:asciiTheme="minorHAnsi" w:hAnsiTheme="minorHAnsi" w:cstheme="minorBidi"/>
        </w:rPr>
        <w:t>c</w:t>
      </w:r>
      <w:r w:rsidR="00C8026B" w:rsidRPr="00D01A86">
        <w:rPr>
          <w:rFonts w:asciiTheme="minorHAnsi" w:hAnsiTheme="minorHAnsi" w:cstheme="minorBidi"/>
        </w:rPr>
        <w:t>lients</w:t>
      </w:r>
      <w:r w:rsidR="002B1C19" w:rsidRPr="00D01A86">
        <w:rPr>
          <w:rFonts w:asciiTheme="minorHAnsi" w:hAnsiTheme="minorHAnsi" w:cstheme="minorBidi"/>
        </w:rPr>
        <w:t xml:space="preserve"> that </w:t>
      </w:r>
      <w:r w:rsidR="002B1C19" w:rsidRPr="00916ED4">
        <w:rPr>
          <w:rFonts w:asciiTheme="minorHAnsi" w:hAnsiTheme="minorHAnsi" w:cstheme="minorBidi"/>
          <w:noProof/>
        </w:rPr>
        <w:t>were</w:t>
      </w:r>
      <w:r w:rsidR="00C8026B" w:rsidRPr="00916ED4">
        <w:rPr>
          <w:rFonts w:asciiTheme="minorHAnsi" w:hAnsiTheme="minorHAnsi" w:cstheme="minorBidi"/>
          <w:noProof/>
        </w:rPr>
        <w:t xml:space="preserve"> </w:t>
      </w:r>
      <w:r w:rsidRPr="00916ED4">
        <w:rPr>
          <w:rFonts w:asciiTheme="minorHAnsi" w:hAnsiTheme="minorHAnsi" w:cstheme="minorBidi"/>
          <w:noProof/>
        </w:rPr>
        <w:t>not registered</w:t>
      </w:r>
      <w:r w:rsidRPr="00D01A86">
        <w:rPr>
          <w:rFonts w:asciiTheme="minorHAnsi" w:hAnsiTheme="minorHAnsi" w:cstheme="minorBidi"/>
        </w:rPr>
        <w:t xml:space="preserve"> </w:t>
      </w:r>
      <w:r w:rsidR="002B1C19" w:rsidRPr="00D01A86">
        <w:rPr>
          <w:rFonts w:asciiTheme="minorHAnsi" w:hAnsiTheme="minorHAnsi" w:cstheme="minorBidi"/>
        </w:rPr>
        <w:t>at the health facility</w:t>
      </w:r>
      <w:r w:rsidRPr="00D01A86">
        <w:rPr>
          <w:rFonts w:asciiTheme="minorHAnsi" w:hAnsiTheme="minorHAnsi" w:cstheme="minorBidi"/>
        </w:rPr>
        <w:t>,</w:t>
      </w:r>
      <w:r w:rsidR="002B1C19" w:rsidRPr="00D01A86">
        <w:rPr>
          <w:rFonts w:asciiTheme="minorHAnsi" w:hAnsiTheme="minorHAnsi" w:cstheme="minorBidi"/>
        </w:rPr>
        <w:t xml:space="preserve"> 2) clients that receive consultations,</w:t>
      </w:r>
      <w:r w:rsidRPr="00D01A86">
        <w:rPr>
          <w:rFonts w:asciiTheme="minorHAnsi" w:hAnsiTheme="minorHAnsi" w:cstheme="minorBidi"/>
        </w:rPr>
        <w:t xml:space="preserve"> and </w:t>
      </w:r>
      <w:r w:rsidR="002B1C19" w:rsidRPr="00D01A86">
        <w:rPr>
          <w:rFonts w:asciiTheme="minorHAnsi" w:hAnsiTheme="minorHAnsi" w:cstheme="minorBidi"/>
        </w:rPr>
        <w:t xml:space="preserve">3) </w:t>
      </w:r>
      <w:r w:rsidR="00FF3745" w:rsidRPr="00D01A86">
        <w:rPr>
          <w:rFonts w:asciiTheme="minorHAnsi" w:hAnsiTheme="minorHAnsi" w:cstheme="minorBidi"/>
        </w:rPr>
        <w:t>clients with</w:t>
      </w:r>
      <w:r w:rsidRPr="00D01A86">
        <w:rPr>
          <w:rFonts w:asciiTheme="minorHAnsi" w:hAnsiTheme="minorHAnsi" w:cstheme="minorBidi"/>
        </w:rPr>
        <w:t xml:space="preserve"> private insurance.  </w:t>
      </w:r>
      <w:r w:rsidR="00C8026B" w:rsidRPr="00D01A86">
        <w:rPr>
          <w:rFonts w:asciiTheme="minorHAnsi" w:hAnsiTheme="minorHAnsi" w:cstheme="minorBidi"/>
        </w:rPr>
        <w:t xml:space="preserve">The </w:t>
      </w:r>
      <w:r w:rsidR="00FF3745" w:rsidRPr="00D01A86">
        <w:rPr>
          <w:rFonts w:asciiTheme="minorHAnsi" w:hAnsiTheme="minorHAnsi" w:cstheme="minorBidi"/>
        </w:rPr>
        <w:t xml:space="preserve">facilities are charging </w:t>
      </w:r>
      <w:r w:rsidR="007D2A8E">
        <w:rPr>
          <w:rFonts w:asciiTheme="minorHAnsi" w:hAnsiTheme="minorHAnsi" w:cstheme="minorBidi"/>
        </w:rPr>
        <w:t xml:space="preserve">an average of </w:t>
      </w:r>
      <w:r w:rsidR="00C8026B" w:rsidRPr="00D01A86">
        <w:rPr>
          <w:rFonts w:asciiTheme="minorHAnsi" w:hAnsiTheme="minorHAnsi" w:cstheme="minorBidi"/>
        </w:rPr>
        <w:t>28 GEL</w:t>
      </w:r>
      <w:r w:rsidR="002B1C19" w:rsidRPr="00D01A86">
        <w:rPr>
          <w:rFonts w:asciiTheme="minorHAnsi" w:hAnsiTheme="minorHAnsi" w:cstheme="minorBidi"/>
        </w:rPr>
        <w:t xml:space="preserve"> ($10.94)</w:t>
      </w:r>
      <w:r w:rsidR="00FF3745" w:rsidRPr="00D01A86">
        <w:rPr>
          <w:rFonts w:asciiTheme="minorHAnsi" w:hAnsiTheme="minorHAnsi" w:cstheme="minorBidi"/>
        </w:rPr>
        <w:t xml:space="preserve"> for consultations and </w:t>
      </w:r>
      <w:r w:rsidR="00C8026B" w:rsidRPr="00D01A86">
        <w:rPr>
          <w:rFonts w:asciiTheme="minorHAnsi" w:hAnsiTheme="minorHAnsi" w:cstheme="minorBidi"/>
        </w:rPr>
        <w:t>21</w:t>
      </w:r>
      <w:r w:rsidR="002B1C19" w:rsidRPr="00D01A86">
        <w:rPr>
          <w:rFonts w:asciiTheme="minorHAnsi" w:hAnsiTheme="minorHAnsi" w:cstheme="minorBidi"/>
        </w:rPr>
        <w:t xml:space="preserve"> </w:t>
      </w:r>
      <w:r w:rsidR="00FF3745" w:rsidRPr="00D01A86">
        <w:rPr>
          <w:rFonts w:asciiTheme="minorHAnsi" w:hAnsiTheme="minorHAnsi" w:cstheme="minorBidi"/>
        </w:rPr>
        <w:t>- 335</w:t>
      </w:r>
      <w:r w:rsidR="00C8026B" w:rsidRPr="00D01A86">
        <w:rPr>
          <w:rFonts w:asciiTheme="minorHAnsi" w:hAnsiTheme="minorHAnsi" w:cstheme="minorBidi"/>
        </w:rPr>
        <w:t xml:space="preserve"> GEL</w:t>
      </w:r>
      <w:r w:rsidR="002B1C19" w:rsidRPr="00D01A86">
        <w:rPr>
          <w:rFonts w:asciiTheme="minorHAnsi" w:hAnsiTheme="minorHAnsi" w:cstheme="minorBidi"/>
        </w:rPr>
        <w:t xml:space="preserve"> ($</w:t>
      </w:r>
      <w:r w:rsidR="00755194">
        <w:t>9.20 -$</w:t>
      </w:r>
      <w:r w:rsidR="002B1C19" w:rsidRPr="00D01A86">
        <w:rPr>
          <w:rFonts w:asciiTheme="minorHAnsi" w:hAnsiTheme="minorHAnsi" w:cstheme="minorBidi"/>
        </w:rPr>
        <w:t>131</w:t>
      </w:r>
      <w:r w:rsidR="00755194">
        <w:t>.00</w:t>
      </w:r>
      <w:r w:rsidR="002B1C19" w:rsidRPr="00D01A86">
        <w:rPr>
          <w:rFonts w:asciiTheme="minorHAnsi" w:hAnsiTheme="minorHAnsi" w:cstheme="minorBidi"/>
        </w:rPr>
        <w:t>)</w:t>
      </w:r>
      <w:r w:rsidR="00C8026B" w:rsidRPr="00D01A86">
        <w:rPr>
          <w:rFonts w:asciiTheme="minorHAnsi" w:hAnsiTheme="minorHAnsi" w:cstheme="minorBidi"/>
        </w:rPr>
        <w:t xml:space="preserve"> for </w:t>
      </w:r>
      <w:r w:rsidR="00FF3745" w:rsidRPr="00D01A86">
        <w:rPr>
          <w:rFonts w:asciiTheme="minorHAnsi" w:hAnsiTheme="minorHAnsi" w:cstheme="minorBidi"/>
        </w:rPr>
        <w:t>commercial vaccines</w:t>
      </w:r>
      <w:r w:rsidR="00C8026B" w:rsidRPr="00D01A86">
        <w:rPr>
          <w:rFonts w:asciiTheme="minorHAnsi" w:hAnsiTheme="minorHAnsi" w:cstheme="minorBidi"/>
        </w:rPr>
        <w:t xml:space="preserve">.  </w:t>
      </w:r>
      <w:r w:rsidR="000A1127">
        <w:rPr>
          <w:rFonts w:asciiTheme="minorHAnsi" w:hAnsiTheme="minorHAnsi" w:cstheme="minorBidi"/>
        </w:rPr>
        <w:t>The three f</w:t>
      </w:r>
      <w:r w:rsidR="000A1127">
        <w:rPr>
          <w:rFonts w:asciiTheme="minorHAnsi" w:hAnsiTheme="minorHAnsi" w:cstheme="minorHAnsi"/>
        </w:rPr>
        <w:t>acilities that only had state vaccination did not charge fees.</w:t>
      </w:r>
      <w:r w:rsidR="007D2A8E">
        <w:rPr>
          <w:rFonts w:asciiTheme="minorHAnsi" w:hAnsiTheme="minorHAnsi" w:cstheme="minorHAnsi"/>
        </w:rPr>
        <w:t xml:space="preserve"> </w:t>
      </w:r>
      <w:r w:rsidR="004D4E0B">
        <w:rPr>
          <w:rFonts w:asciiTheme="minorHAnsi" w:hAnsiTheme="minorHAnsi" w:cstheme="minorHAnsi"/>
        </w:rPr>
        <w:t xml:space="preserve"> Sixty-four percent of </w:t>
      </w:r>
      <w:r w:rsidR="004D4E0B" w:rsidRPr="00916ED4">
        <w:rPr>
          <w:rFonts w:asciiTheme="minorHAnsi" w:hAnsiTheme="minorHAnsi" w:cstheme="minorHAnsi"/>
          <w:noProof/>
        </w:rPr>
        <w:t>faci</w:t>
      </w:r>
      <w:r w:rsidR="00916ED4">
        <w:rPr>
          <w:rFonts w:asciiTheme="minorHAnsi" w:hAnsiTheme="minorHAnsi" w:cstheme="minorHAnsi"/>
          <w:noProof/>
        </w:rPr>
        <w:t>l</w:t>
      </w:r>
      <w:r w:rsidR="004D4E0B" w:rsidRPr="00916ED4">
        <w:rPr>
          <w:rFonts w:asciiTheme="minorHAnsi" w:hAnsiTheme="minorHAnsi" w:cstheme="minorHAnsi"/>
          <w:noProof/>
        </w:rPr>
        <w:t>ities</w:t>
      </w:r>
      <w:r w:rsidR="004D4E0B">
        <w:rPr>
          <w:rFonts w:asciiTheme="minorHAnsi" w:hAnsiTheme="minorHAnsi" w:cstheme="minorHAnsi"/>
        </w:rPr>
        <w:t xml:space="preserve"> display their service f</w:t>
      </w:r>
      <w:r w:rsidR="007D2A8E">
        <w:rPr>
          <w:rFonts w:asciiTheme="minorHAnsi" w:hAnsiTheme="minorHAnsi" w:cstheme="minorHAnsi"/>
        </w:rPr>
        <w:t>ees.</w:t>
      </w:r>
    </w:p>
    <w:p w14:paraId="2379C8C0" w14:textId="77777777" w:rsidR="006671E0" w:rsidRPr="00F724C9" w:rsidRDefault="006671E0" w:rsidP="00D01A86">
      <w:pPr>
        <w:pStyle w:val="BodyText"/>
        <w:ind w:left="360"/>
        <w:rPr>
          <w:rFonts w:ascii="Arial" w:hAnsi="Arial" w:cs="Arial"/>
          <w:b/>
          <w:sz w:val="20"/>
        </w:rPr>
      </w:pPr>
      <w:r w:rsidRPr="00F724C9">
        <w:rPr>
          <w:rFonts w:ascii="Arial" w:hAnsi="Arial" w:cs="Arial"/>
          <w:b/>
          <w:sz w:val="20"/>
        </w:rPr>
        <w:t xml:space="preserve">Table </w:t>
      </w:r>
      <w:r w:rsidR="005E6A6A">
        <w:rPr>
          <w:rFonts w:ascii="Arial" w:hAnsi="Arial" w:cs="Arial"/>
          <w:b/>
          <w:sz w:val="20"/>
        </w:rPr>
        <w:t>1</w:t>
      </w:r>
      <w:r w:rsidR="00662E12">
        <w:rPr>
          <w:rFonts w:ascii="Arial" w:hAnsi="Arial" w:cs="Arial"/>
          <w:b/>
          <w:sz w:val="20"/>
        </w:rPr>
        <w:t>2</w:t>
      </w:r>
      <w:r w:rsidRPr="00F724C9">
        <w:rPr>
          <w:rFonts w:ascii="Arial" w:hAnsi="Arial" w:cs="Arial"/>
          <w:b/>
          <w:sz w:val="20"/>
        </w:rPr>
        <w:t xml:space="preserve">.   </w:t>
      </w:r>
      <w:r w:rsidR="00F724C9" w:rsidRPr="00F724C9">
        <w:rPr>
          <w:rFonts w:ascii="Arial" w:hAnsi="Arial" w:cs="Arial"/>
          <w:b/>
          <w:sz w:val="20"/>
        </w:rPr>
        <w:t xml:space="preserve">Official </w:t>
      </w:r>
      <w:r w:rsidR="006539D2" w:rsidRPr="00F724C9">
        <w:rPr>
          <w:rFonts w:ascii="Arial" w:hAnsi="Arial" w:cs="Arial"/>
          <w:b/>
          <w:sz w:val="20"/>
        </w:rPr>
        <w:t xml:space="preserve">Fees Charged for Vaccination </w:t>
      </w:r>
    </w:p>
    <w:tbl>
      <w:tblPr>
        <w:tblStyle w:val="TableGrid"/>
        <w:tblW w:w="0" w:type="auto"/>
        <w:tblInd w:w="607" w:type="dxa"/>
        <w:tblLook w:val="04A0" w:firstRow="1" w:lastRow="0" w:firstColumn="1" w:lastColumn="0" w:noHBand="0" w:noVBand="1"/>
      </w:tblPr>
      <w:tblGrid>
        <w:gridCol w:w="3600"/>
        <w:gridCol w:w="1440"/>
      </w:tblGrid>
      <w:tr w:rsidR="00064A89" w14:paraId="50832230" w14:textId="77777777" w:rsidTr="002F6C54">
        <w:tc>
          <w:tcPr>
            <w:tcW w:w="3600" w:type="dxa"/>
          </w:tcPr>
          <w:p w14:paraId="1217283C" w14:textId="77777777" w:rsidR="00064A89" w:rsidRDefault="003F47C2" w:rsidP="00D01A86">
            <w:pPr>
              <w:pStyle w:val="BodyText"/>
              <w:ind w:left="360"/>
              <w:rPr>
                <w:rFonts w:ascii="Arial" w:hAnsi="Arial" w:cs="Arial"/>
                <w:b/>
                <w:sz w:val="20"/>
              </w:rPr>
            </w:pPr>
            <w:r>
              <w:rPr>
                <w:rFonts w:ascii="Arial" w:hAnsi="Arial" w:cs="Arial"/>
                <w:b/>
                <w:sz w:val="20"/>
              </w:rPr>
              <w:t>Indicator</w:t>
            </w:r>
          </w:p>
        </w:tc>
        <w:tc>
          <w:tcPr>
            <w:tcW w:w="1440" w:type="dxa"/>
          </w:tcPr>
          <w:p w14:paraId="1D6F43A7" w14:textId="77777777" w:rsidR="00064A89" w:rsidRDefault="003F47C2" w:rsidP="00D01A86">
            <w:pPr>
              <w:pStyle w:val="BodyText"/>
              <w:ind w:left="360"/>
              <w:jc w:val="center"/>
              <w:rPr>
                <w:rFonts w:ascii="Arial" w:hAnsi="Arial" w:cs="Arial"/>
                <w:b/>
                <w:sz w:val="20"/>
              </w:rPr>
            </w:pPr>
            <w:r>
              <w:rPr>
                <w:rFonts w:ascii="Arial" w:hAnsi="Arial" w:cs="Arial"/>
                <w:b/>
                <w:sz w:val="20"/>
              </w:rPr>
              <w:t>Value</w:t>
            </w:r>
          </w:p>
        </w:tc>
      </w:tr>
      <w:tr w:rsidR="00064A89" w14:paraId="36B8EADE" w14:textId="77777777" w:rsidTr="002F6C54">
        <w:tc>
          <w:tcPr>
            <w:tcW w:w="3600" w:type="dxa"/>
          </w:tcPr>
          <w:p w14:paraId="51C37CB1" w14:textId="77777777" w:rsidR="00064A89" w:rsidRPr="00F80125" w:rsidRDefault="00064A89" w:rsidP="00D01A86">
            <w:pPr>
              <w:pStyle w:val="BodyText"/>
              <w:spacing w:after="0"/>
              <w:ind w:left="360"/>
              <w:rPr>
                <w:rFonts w:ascii="Arial" w:hAnsi="Arial" w:cs="Arial"/>
                <w:b/>
                <w:sz w:val="18"/>
                <w:szCs w:val="18"/>
              </w:rPr>
            </w:pPr>
            <w:r w:rsidRPr="00F80125">
              <w:rPr>
                <w:rFonts w:ascii="Arial" w:hAnsi="Arial" w:cs="Arial"/>
                <w:b/>
                <w:sz w:val="18"/>
                <w:szCs w:val="18"/>
              </w:rPr>
              <w:t>Do clients pay for vaccination?</w:t>
            </w:r>
          </w:p>
          <w:p w14:paraId="53936E03" w14:textId="77777777" w:rsidR="00064A89" w:rsidRPr="00F80125" w:rsidRDefault="00064A89" w:rsidP="00D01A86">
            <w:pPr>
              <w:pStyle w:val="BodyText"/>
              <w:spacing w:after="0"/>
              <w:ind w:left="360"/>
              <w:jc w:val="right"/>
              <w:rPr>
                <w:rFonts w:ascii="Arial" w:hAnsi="Arial" w:cs="Arial"/>
                <w:sz w:val="18"/>
                <w:szCs w:val="18"/>
              </w:rPr>
            </w:pPr>
            <w:r w:rsidRPr="00F80125">
              <w:rPr>
                <w:rFonts w:ascii="Arial" w:hAnsi="Arial" w:cs="Arial"/>
                <w:sz w:val="18"/>
                <w:szCs w:val="18"/>
              </w:rPr>
              <w:t>Yes, for commercial vaccination</w:t>
            </w:r>
          </w:p>
          <w:p w14:paraId="59F04F84" w14:textId="77777777" w:rsidR="00064A89" w:rsidRPr="00F80125" w:rsidRDefault="00064A89" w:rsidP="00D01A86">
            <w:pPr>
              <w:pStyle w:val="BodyText"/>
              <w:ind w:left="360"/>
              <w:jc w:val="right"/>
              <w:rPr>
                <w:rFonts w:ascii="Arial" w:hAnsi="Arial" w:cs="Arial"/>
                <w:b/>
                <w:sz w:val="18"/>
                <w:szCs w:val="18"/>
              </w:rPr>
            </w:pPr>
            <w:r w:rsidRPr="00F80125">
              <w:rPr>
                <w:rFonts w:ascii="Arial" w:hAnsi="Arial" w:cs="Arial"/>
                <w:sz w:val="18"/>
                <w:szCs w:val="18"/>
              </w:rPr>
              <w:t>Yes, for State vaccination</w:t>
            </w:r>
          </w:p>
        </w:tc>
        <w:tc>
          <w:tcPr>
            <w:tcW w:w="1440" w:type="dxa"/>
          </w:tcPr>
          <w:p w14:paraId="73276067" w14:textId="77777777" w:rsidR="00064A89" w:rsidRPr="00F80125" w:rsidRDefault="00064A89" w:rsidP="00D01A86">
            <w:pPr>
              <w:pStyle w:val="BodyText"/>
              <w:spacing w:after="0"/>
              <w:ind w:left="360"/>
              <w:jc w:val="center"/>
              <w:rPr>
                <w:rFonts w:ascii="Arial" w:hAnsi="Arial" w:cs="Arial"/>
                <w:sz w:val="18"/>
                <w:szCs w:val="18"/>
              </w:rPr>
            </w:pPr>
          </w:p>
          <w:p w14:paraId="48AA4D5F" w14:textId="77777777" w:rsidR="00064A89" w:rsidRPr="00F80125" w:rsidRDefault="00064A89" w:rsidP="00D01A86">
            <w:pPr>
              <w:pStyle w:val="BodyText"/>
              <w:spacing w:after="0"/>
              <w:ind w:left="360"/>
              <w:jc w:val="center"/>
              <w:rPr>
                <w:rFonts w:ascii="Arial" w:hAnsi="Arial" w:cs="Arial"/>
                <w:sz w:val="18"/>
                <w:szCs w:val="18"/>
              </w:rPr>
            </w:pPr>
            <w:r w:rsidRPr="00F80125">
              <w:rPr>
                <w:rFonts w:ascii="Arial" w:hAnsi="Arial" w:cs="Arial"/>
                <w:sz w:val="18"/>
                <w:szCs w:val="18"/>
              </w:rPr>
              <w:t>46 (92%)</w:t>
            </w:r>
          </w:p>
          <w:p w14:paraId="48671C63" w14:textId="77777777" w:rsidR="00064A89" w:rsidRPr="00F80125" w:rsidRDefault="00064A89" w:rsidP="00D01A86">
            <w:pPr>
              <w:pStyle w:val="BodyText"/>
              <w:spacing w:after="0"/>
              <w:ind w:left="360"/>
              <w:jc w:val="center"/>
              <w:rPr>
                <w:rFonts w:ascii="Arial" w:hAnsi="Arial" w:cs="Arial"/>
                <w:sz w:val="18"/>
                <w:szCs w:val="18"/>
              </w:rPr>
            </w:pPr>
            <w:r w:rsidRPr="00F80125">
              <w:rPr>
                <w:rFonts w:ascii="Arial" w:hAnsi="Arial" w:cs="Arial"/>
                <w:sz w:val="18"/>
                <w:szCs w:val="18"/>
              </w:rPr>
              <w:t>3</w:t>
            </w:r>
            <w:r w:rsidR="00B760CC" w:rsidRPr="00F80125">
              <w:rPr>
                <w:rFonts w:ascii="Arial" w:hAnsi="Arial" w:cs="Arial"/>
                <w:sz w:val="18"/>
                <w:szCs w:val="18"/>
              </w:rPr>
              <w:t>3</w:t>
            </w:r>
            <w:r w:rsidRPr="00F80125">
              <w:rPr>
                <w:rFonts w:ascii="Arial" w:hAnsi="Arial" w:cs="Arial"/>
                <w:sz w:val="18"/>
                <w:szCs w:val="18"/>
              </w:rPr>
              <w:t xml:space="preserve"> (</w:t>
            </w:r>
            <w:r w:rsidR="00B760CC" w:rsidRPr="00F80125">
              <w:rPr>
                <w:rFonts w:ascii="Arial" w:hAnsi="Arial" w:cs="Arial"/>
                <w:sz w:val="18"/>
                <w:szCs w:val="18"/>
              </w:rPr>
              <w:t>66</w:t>
            </w:r>
            <w:r w:rsidRPr="00F80125">
              <w:rPr>
                <w:rFonts w:ascii="Arial" w:hAnsi="Arial" w:cs="Arial"/>
                <w:sz w:val="18"/>
                <w:szCs w:val="18"/>
              </w:rPr>
              <w:t>%)</w:t>
            </w:r>
          </w:p>
        </w:tc>
      </w:tr>
      <w:tr w:rsidR="00064A89" w14:paraId="70FB0420" w14:textId="77777777" w:rsidTr="002F6C54">
        <w:tc>
          <w:tcPr>
            <w:tcW w:w="3600" w:type="dxa"/>
          </w:tcPr>
          <w:p w14:paraId="6F170583" w14:textId="77777777" w:rsidR="009E3065" w:rsidRPr="00F80125" w:rsidRDefault="00D0369C" w:rsidP="00D01A86">
            <w:pPr>
              <w:pStyle w:val="BodyText"/>
              <w:spacing w:after="0"/>
              <w:ind w:left="360"/>
              <w:rPr>
                <w:rFonts w:ascii="Arial" w:hAnsi="Arial" w:cs="Arial"/>
                <w:b/>
                <w:sz w:val="18"/>
                <w:szCs w:val="18"/>
              </w:rPr>
            </w:pPr>
            <w:r>
              <w:rPr>
                <w:rFonts w:ascii="Arial" w:hAnsi="Arial" w:cs="Arial"/>
                <w:b/>
                <w:sz w:val="18"/>
                <w:szCs w:val="18"/>
              </w:rPr>
              <w:t>Do</w:t>
            </w:r>
            <w:r w:rsidR="00B760CC" w:rsidRPr="00F80125">
              <w:rPr>
                <w:rFonts w:ascii="Arial" w:hAnsi="Arial" w:cs="Arial"/>
                <w:b/>
                <w:sz w:val="18"/>
                <w:szCs w:val="18"/>
              </w:rPr>
              <w:t xml:space="preserve"> clients pay for services?</w:t>
            </w:r>
          </w:p>
          <w:p w14:paraId="613B5BA3" w14:textId="77777777" w:rsidR="005D13AF" w:rsidRPr="00F80125" w:rsidRDefault="005D13AF" w:rsidP="00D01A86">
            <w:pPr>
              <w:pStyle w:val="BodyText"/>
              <w:spacing w:after="0" w:line="240" w:lineRule="auto"/>
              <w:ind w:left="360"/>
              <w:jc w:val="right"/>
              <w:rPr>
                <w:rFonts w:ascii="Arial" w:hAnsi="Arial" w:cs="Arial"/>
                <w:sz w:val="18"/>
                <w:szCs w:val="18"/>
              </w:rPr>
            </w:pPr>
            <w:r w:rsidRPr="00F80125">
              <w:rPr>
                <w:rFonts w:ascii="Arial" w:hAnsi="Arial" w:cs="Arial"/>
                <w:sz w:val="18"/>
                <w:szCs w:val="18"/>
              </w:rPr>
              <w:t>If not registered at facility</w:t>
            </w:r>
          </w:p>
          <w:p w14:paraId="3D376F88" w14:textId="77777777" w:rsidR="00064A89" w:rsidRPr="00F80125" w:rsidRDefault="005D13AF" w:rsidP="00D01A86">
            <w:pPr>
              <w:pStyle w:val="BodyText"/>
              <w:spacing w:after="0" w:line="240" w:lineRule="auto"/>
              <w:ind w:left="360"/>
              <w:jc w:val="right"/>
              <w:rPr>
                <w:rFonts w:ascii="Arial" w:hAnsi="Arial" w:cs="Arial"/>
                <w:sz w:val="18"/>
                <w:szCs w:val="18"/>
              </w:rPr>
            </w:pPr>
            <w:r w:rsidRPr="00916ED4">
              <w:rPr>
                <w:rFonts w:ascii="Arial" w:hAnsi="Arial" w:cs="Arial"/>
                <w:noProof/>
                <w:sz w:val="18"/>
                <w:szCs w:val="18"/>
              </w:rPr>
              <w:t>If</w:t>
            </w:r>
            <w:r w:rsidRPr="00F80125">
              <w:rPr>
                <w:rFonts w:ascii="Arial" w:hAnsi="Arial" w:cs="Arial"/>
                <w:sz w:val="18"/>
                <w:szCs w:val="18"/>
              </w:rPr>
              <w:t xml:space="preserve"> have </w:t>
            </w:r>
            <w:r w:rsidR="00B760CC" w:rsidRPr="00F80125">
              <w:rPr>
                <w:rFonts w:ascii="Arial" w:hAnsi="Arial" w:cs="Arial"/>
                <w:sz w:val="18"/>
                <w:szCs w:val="18"/>
              </w:rPr>
              <w:t>c</w:t>
            </w:r>
            <w:r w:rsidR="00064A89" w:rsidRPr="00F80125">
              <w:rPr>
                <w:rFonts w:ascii="Arial" w:hAnsi="Arial" w:cs="Arial"/>
                <w:sz w:val="18"/>
                <w:szCs w:val="18"/>
              </w:rPr>
              <w:t xml:space="preserve">onsultation  </w:t>
            </w:r>
          </w:p>
          <w:p w14:paraId="12BE7CCA" w14:textId="77777777" w:rsidR="00064A89" w:rsidRPr="00F80125" w:rsidRDefault="005D13AF" w:rsidP="00D01A86">
            <w:pPr>
              <w:pStyle w:val="BodyText"/>
              <w:spacing w:after="0" w:line="240" w:lineRule="auto"/>
              <w:ind w:left="360"/>
              <w:jc w:val="right"/>
              <w:rPr>
                <w:rFonts w:ascii="Arial" w:hAnsi="Arial" w:cs="Arial"/>
                <w:b/>
                <w:sz w:val="18"/>
                <w:szCs w:val="18"/>
              </w:rPr>
            </w:pPr>
            <w:r w:rsidRPr="00916ED4">
              <w:rPr>
                <w:rFonts w:ascii="Arial" w:hAnsi="Arial" w:cs="Arial"/>
                <w:noProof/>
                <w:sz w:val="18"/>
                <w:szCs w:val="18"/>
              </w:rPr>
              <w:t>If</w:t>
            </w:r>
            <w:r w:rsidRPr="00F80125">
              <w:rPr>
                <w:rFonts w:ascii="Arial" w:hAnsi="Arial" w:cs="Arial"/>
                <w:sz w:val="18"/>
                <w:szCs w:val="18"/>
              </w:rPr>
              <w:t xml:space="preserve"> have</w:t>
            </w:r>
            <w:r w:rsidR="00FF3745" w:rsidRPr="00F80125">
              <w:rPr>
                <w:rFonts w:ascii="Arial" w:hAnsi="Arial" w:cs="Arial"/>
                <w:sz w:val="18"/>
                <w:szCs w:val="18"/>
              </w:rPr>
              <w:t xml:space="preserve"> </w:t>
            </w:r>
            <w:r w:rsidR="00064A89" w:rsidRPr="00F80125">
              <w:rPr>
                <w:rFonts w:ascii="Arial" w:hAnsi="Arial" w:cs="Arial"/>
                <w:sz w:val="18"/>
                <w:szCs w:val="18"/>
              </w:rPr>
              <w:t>private insurance</w:t>
            </w:r>
          </w:p>
        </w:tc>
        <w:tc>
          <w:tcPr>
            <w:tcW w:w="1440" w:type="dxa"/>
          </w:tcPr>
          <w:p w14:paraId="30C616B1" w14:textId="77777777" w:rsidR="00C8026B" w:rsidRPr="00F80125" w:rsidRDefault="00C8026B" w:rsidP="00D01A86">
            <w:pPr>
              <w:pStyle w:val="BodyText"/>
              <w:spacing w:after="0"/>
              <w:ind w:left="360"/>
              <w:jc w:val="center"/>
              <w:rPr>
                <w:rFonts w:ascii="Arial" w:hAnsi="Arial" w:cs="Arial"/>
                <w:sz w:val="18"/>
                <w:szCs w:val="18"/>
              </w:rPr>
            </w:pPr>
          </w:p>
          <w:p w14:paraId="3A615ED1" w14:textId="77777777" w:rsidR="00064A89" w:rsidRPr="00F80125" w:rsidRDefault="00064A89" w:rsidP="00D01A86">
            <w:pPr>
              <w:pStyle w:val="BodyText"/>
              <w:spacing w:after="0"/>
              <w:ind w:left="360"/>
              <w:jc w:val="center"/>
              <w:rPr>
                <w:rFonts w:ascii="Arial" w:hAnsi="Arial" w:cs="Arial"/>
                <w:sz w:val="18"/>
                <w:szCs w:val="18"/>
              </w:rPr>
            </w:pPr>
            <w:r w:rsidRPr="00F80125">
              <w:rPr>
                <w:rFonts w:ascii="Arial" w:hAnsi="Arial" w:cs="Arial"/>
                <w:sz w:val="18"/>
                <w:szCs w:val="18"/>
              </w:rPr>
              <w:t>26</w:t>
            </w:r>
          </w:p>
          <w:p w14:paraId="447F3B96" w14:textId="77777777" w:rsidR="00064A89" w:rsidRPr="00F80125" w:rsidRDefault="00064A89" w:rsidP="00D01A86">
            <w:pPr>
              <w:pStyle w:val="BodyText"/>
              <w:spacing w:after="0"/>
              <w:ind w:left="360"/>
              <w:jc w:val="center"/>
              <w:rPr>
                <w:rFonts w:ascii="Arial" w:hAnsi="Arial" w:cs="Arial"/>
                <w:sz w:val="18"/>
                <w:szCs w:val="18"/>
              </w:rPr>
            </w:pPr>
            <w:r w:rsidRPr="00F80125">
              <w:rPr>
                <w:rFonts w:ascii="Arial" w:hAnsi="Arial" w:cs="Arial"/>
                <w:sz w:val="18"/>
                <w:szCs w:val="18"/>
              </w:rPr>
              <w:t>8</w:t>
            </w:r>
          </w:p>
          <w:p w14:paraId="601DC427" w14:textId="77777777" w:rsidR="00064A89" w:rsidRPr="00F80125" w:rsidRDefault="00064A89" w:rsidP="00D01A86">
            <w:pPr>
              <w:pStyle w:val="BodyText"/>
              <w:ind w:left="360"/>
              <w:jc w:val="center"/>
              <w:rPr>
                <w:rFonts w:ascii="Arial" w:hAnsi="Arial" w:cs="Arial"/>
                <w:b/>
                <w:sz w:val="18"/>
                <w:szCs w:val="18"/>
              </w:rPr>
            </w:pPr>
            <w:r w:rsidRPr="00F80125">
              <w:rPr>
                <w:rFonts w:ascii="Arial" w:hAnsi="Arial" w:cs="Arial"/>
                <w:sz w:val="18"/>
                <w:szCs w:val="18"/>
              </w:rPr>
              <w:t>1</w:t>
            </w:r>
          </w:p>
        </w:tc>
      </w:tr>
      <w:tr w:rsidR="00064A89" w14:paraId="1ACAD3A7" w14:textId="77777777" w:rsidTr="002F6C54">
        <w:tc>
          <w:tcPr>
            <w:tcW w:w="3600" w:type="dxa"/>
          </w:tcPr>
          <w:p w14:paraId="68DA3868" w14:textId="77777777" w:rsidR="00064A89" w:rsidRPr="00F80125" w:rsidRDefault="005D13AF" w:rsidP="00D01A86">
            <w:pPr>
              <w:pStyle w:val="BodyText"/>
              <w:spacing w:after="0"/>
              <w:ind w:left="360"/>
              <w:rPr>
                <w:rFonts w:ascii="Arial" w:hAnsi="Arial" w:cs="Arial"/>
                <w:b/>
                <w:sz w:val="18"/>
                <w:szCs w:val="18"/>
              </w:rPr>
            </w:pPr>
            <w:r w:rsidRPr="00F80125">
              <w:rPr>
                <w:rFonts w:ascii="Arial" w:hAnsi="Arial" w:cs="Arial"/>
                <w:b/>
                <w:sz w:val="18"/>
                <w:szCs w:val="18"/>
              </w:rPr>
              <w:t>Mean and median fees:</w:t>
            </w:r>
          </w:p>
          <w:p w14:paraId="16B2E67E"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Consultation</w:t>
            </w:r>
          </w:p>
          <w:p w14:paraId="68413B26"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Commercial Vaccines:</w:t>
            </w:r>
          </w:p>
          <w:p w14:paraId="298716AB"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DPT</w:t>
            </w:r>
          </w:p>
          <w:p w14:paraId="3E7D6D3F"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Hexa</w:t>
            </w:r>
          </w:p>
          <w:p w14:paraId="6CD4DC88"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MMR</w:t>
            </w:r>
          </w:p>
          <w:p w14:paraId="3D1D34A8"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OPV</w:t>
            </w:r>
          </w:p>
          <w:p w14:paraId="2479F690"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IPV</w:t>
            </w:r>
          </w:p>
          <w:p w14:paraId="75F4AA81"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Hepatitis B</w:t>
            </w:r>
          </w:p>
          <w:p w14:paraId="463E1FE8"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PCV</w:t>
            </w:r>
          </w:p>
          <w:p w14:paraId="585AE9A9"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Td</w:t>
            </w:r>
          </w:p>
          <w:p w14:paraId="32C2E531"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DT</w:t>
            </w:r>
          </w:p>
          <w:p w14:paraId="79DF58BF"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Yellow Fever</w:t>
            </w:r>
          </w:p>
          <w:p w14:paraId="085C9053"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Influ</w:t>
            </w:r>
          </w:p>
          <w:p w14:paraId="62197A38"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 xml:space="preserve">HPV </w:t>
            </w:r>
          </w:p>
          <w:p w14:paraId="0672ADC9"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Chickenpox</w:t>
            </w:r>
          </w:p>
          <w:p w14:paraId="788199A9"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TT</w:t>
            </w:r>
          </w:p>
          <w:p w14:paraId="1EF0D797"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Hepatitis A</w:t>
            </w:r>
          </w:p>
          <w:p w14:paraId="188B849D"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Pentaxim</w:t>
            </w:r>
          </w:p>
          <w:p w14:paraId="3B6B3CD3"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lastRenderedPageBreak/>
              <w:t>Tetraxim</w:t>
            </w:r>
          </w:p>
          <w:p w14:paraId="1C093090"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Engerix</w:t>
            </w:r>
          </w:p>
          <w:p w14:paraId="2798C9D9"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Rabies</w:t>
            </w:r>
          </w:p>
        </w:tc>
        <w:tc>
          <w:tcPr>
            <w:tcW w:w="1440" w:type="dxa"/>
          </w:tcPr>
          <w:p w14:paraId="2B8452E4" w14:textId="77777777" w:rsidR="00064A89" w:rsidRPr="00F80125" w:rsidRDefault="00064A89" w:rsidP="00D01A86">
            <w:pPr>
              <w:pStyle w:val="BodyText"/>
              <w:spacing w:after="0"/>
              <w:ind w:left="360"/>
              <w:rPr>
                <w:rFonts w:ascii="Arial" w:hAnsi="Arial" w:cs="Arial"/>
                <w:b/>
                <w:sz w:val="18"/>
                <w:szCs w:val="18"/>
              </w:rPr>
            </w:pPr>
          </w:p>
          <w:p w14:paraId="0E6CAC21"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25 (27.9)</w:t>
            </w:r>
          </w:p>
          <w:p w14:paraId="7A142369" w14:textId="77777777" w:rsidR="005D13AF" w:rsidRPr="00F80125" w:rsidRDefault="005D13AF" w:rsidP="009564BE">
            <w:pPr>
              <w:pStyle w:val="BodyText"/>
              <w:spacing w:after="0"/>
              <w:jc w:val="center"/>
              <w:rPr>
                <w:rFonts w:ascii="Arial" w:hAnsi="Arial" w:cs="Arial"/>
                <w:sz w:val="18"/>
                <w:szCs w:val="18"/>
              </w:rPr>
            </w:pPr>
          </w:p>
          <w:p w14:paraId="719F608A"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125 (121)</w:t>
            </w:r>
          </w:p>
          <w:p w14:paraId="0A476F78"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161 (156)</w:t>
            </w:r>
          </w:p>
          <w:p w14:paraId="718C0045"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50 (55)</w:t>
            </w:r>
          </w:p>
          <w:p w14:paraId="22F34151"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60 (60)</w:t>
            </w:r>
          </w:p>
          <w:p w14:paraId="691D89C7"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55 (66)</w:t>
            </w:r>
          </w:p>
          <w:p w14:paraId="2D3B90D4"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49 (48)</w:t>
            </w:r>
          </w:p>
          <w:p w14:paraId="612FE051"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190 (190)</w:t>
            </w:r>
          </w:p>
          <w:p w14:paraId="04BD7253"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41 (38)</w:t>
            </w:r>
          </w:p>
          <w:p w14:paraId="72D78708"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45 (68)</w:t>
            </w:r>
          </w:p>
          <w:p w14:paraId="5164368A"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100 (96)</w:t>
            </w:r>
          </w:p>
          <w:p w14:paraId="0C8D370F"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35 (36)</w:t>
            </w:r>
          </w:p>
          <w:p w14:paraId="2085F5A5"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335 (335)</w:t>
            </w:r>
          </w:p>
          <w:p w14:paraId="4E2D8173"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200 (203)</w:t>
            </w:r>
          </w:p>
          <w:p w14:paraId="42CBEFB2"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53 (53)</w:t>
            </w:r>
          </w:p>
          <w:p w14:paraId="24B74E1E"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102 (102)</w:t>
            </w:r>
          </w:p>
          <w:p w14:paraId="273C8F32"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130 (131)</w:t>
            </w:r>
          </w:p>
          <w:p w14:paraId="594E30C7"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lastRenderedPageBreak/>
              <w:t>100 (101)</w:t>
            </w:r>
          </w:p>
          <w:p w14:paraId="27B2244D"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60 (62)</w:t>
            </w:r>
          </w:p>
          <w:p w14:paraId="782767EC"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21 (21)</w:t>
            </w:r>
          </w:p>
        </w:tc>
      </w:tr>
      <w:tr w:rsidR="003F47C2" w14:paraId="79C18024" w14:textId="77777777" w:rsidTr="002F6C54">
        <w:tc>
          <w:tcPr>
            <w:tcW w:w="3600" w:type="dxa"/>
          </w:tcPr>
          <w:p w14:paraId="72267E83" w14:textId="77777777" w:rsidR="003F47C2" w:rsidRPr="00F80125" w:rsidRDefault="003F47C2" w:rsidP="003F47C2">
            <w:pPr>
              <w:pStyle w:val="BodyText"/>
              <w:spacing w:after="0"/>
              <w:ind w:left="360"/>
              <w:rPr>
                <w:rFonts w:ascii="Arial" w:hAnsi="Arial" w:cs="Arial"/>
                <w:sz w:val="18"/>
                <w:szCs w:val="18"/>
              </w:rPr>
            </w:pPr>
            <w:r w:rsidRPr="00986286">
              <w:rPr>
                <w:rFonts w:ascii="Arial" w:hAnsi="Arial" w:cs="Arial"/>
                <w:b/>
                <w:sz w:val="18"/>
                <w:szCs w:val="18"/>
              </w:rPr>
              <w:lastRenderedPageBreak/>
              <w:t xml:space="preserve">Are fees displayed?                   </w:t>
            </w:r>
            <w:r w:rsidRPr="00F80125">
              <w:rPr>
                <w:rFonts w:ascii="Arial" w:hAnsi="Arial" w:cs="Arial"/>
                <w:sz w:val="18"/>
                <w:szCs w:val="18"/>
              </w:rPr>
              <w:t>Yes</w:t>
            </w:r>
          </w:p>
          <w:p w14:paraId="49D0676B" w14:textId="77777777" w:rsidR="003F47C2" w:rsidRPr="00F80125" w:rsidRDefault="003F47C2" w:rsidP="003F47C2">
            <w:pPr>
              <w:pStyle w:val="BodyText"/>
              <w:spacing w:after="0"/>
              <w:ind w:left="360"/>
              <w:jc w:val="right"/>
              <w:rPr>
                <w:rFonts w:ascii="Arial" w:hAnsi="Arial" w:cs="Arial"/>
                <w:sz w:val="18"/>
                <w:szCs w:val="18"/>
              </w:rPr>
            </w:pPr>
            <w:r w:rsidRPr="00F80125">
              <w:rPr>
                <w:rFonts w:ascii="Arial" w:hAnsi="Arial" w:cs="Arial"/>
                <w:sz w:val="18"/>
                <w:szCs w:val="18"/>
              </w:rPr>
              <w:t>No</w:t>
            </w:r>
          </w:p>
          <w:p w14:paraId="5B1C4937" w14:textId="77777777" w:rsidR="003F47C2" w:rsidRPr="00F80125" w:rsidRDefault="003F47C2" w:rsidP="00F80125">
            <w:pPr>
              <w:pStyle w:val="BodyText"/>
              <w:spacing w:after="0"/>
              <w:ind w:left="360"/>
              <w:jc w:val="right"/>
              <w:rPr>
                <w:rFonts w:ascii="Arial" w:hAnsi="Arial" w:cs="Arial"/>
                <w:sz w:val="18"/>
                <w:szCs w:val="18"/>
              </w:rPr>
            </w:pPr>
            <w:r w:rsidRPr="00F80125">
              <w:rPr>
                <w:rFonts w:ascii="Arial" w:hAnsi="Arial" w:cs="Arial"/>
                <w:sz w:val="18"/>
                <w:szCs w:val="18"/>
              </w:rPr>
              <w:t>Only registration</w:t>
            </w:r>
          </w:p>
        </w:tc>
        <w:tc>
          <w:tcPr>
            <w:tcW w:w="1440" w:type="dxa"/>
          </w:tcPr>
          <w:p w14:paraId="6731988C" w14:textId="77777777" w:rsidR="003F47C2" w:rsidRPr="00986286" w:rsidRDefault="003F47C2" w:rsidP="003F47C2">
            <w:pPr>
              <w:pStyle w:val="BodyText"/>
              <w:spacing w:after="0"/>
              <w:ind w:left="360"/>
              <w:jc w:val="center"/>
              <w:rPr>
                <w:rFonts w:ascii="Arial" w:hAnsi="Arial" w:cs="Arial"/>
                <w:sz w:val="18"/>
                <w:szCs w:val="18"/>
              </w:rPr>
            </w:pPr>
            <w:r w:rsidRPr="00986286">
              <w:rPr>
                <w:rFonts w:ascii="Arial" w:hAnsi="Arial" w:cs="Arial"/>
                <w:sz w:val="18"/>
                <w:szCs w:val="18"/>
              </w:rPr>
              <w:t>34 (64%)</w:t>
            </w:r>
          </w:p>
          <w:p w14:paraId="74B61D54" w14:textId="77777777" w:rsidR="003F47C2" w:rsidRPr="00986286" w:rsidRDefault="003F47C2" w:rsidP="003F47C2">
            <w:pPr>
              <w:pStyle w:val="BodyText"/>
              <w:spacing w:after="0"/>
              <w:ind w:left="360"/>
              <w:jc w:val="center"/>
              <w:rPr>
                <w:rFonts w:ascii="Arial" w:hAnsi="Arial" w:cs="Arial"/>
                <w:sz w:val="18"/>
                <w:szCs w:val="18"/>
              </w:rPr>
            </w:pPr>
            <w:r w:rsidRPr="00986286">
              <w:rPr>
                <w:rFonts w:ascii="Arial" w:hAnsi="Arial" w:cs="Arial"/>
                <w:sz w:val="18"/>
                <w:szCs w:val="18"/>
              </w:rPr>
              <w:t>16 (32%)</w:t>
            </w:r>
          </w:p>
          <w:p w14:paraId="099023FE" w14:textId="77777777" w:rsidR="003F47C2" w:rsidRPr="003F47C2" w:rsidRDefault="003F47C2" w:rsidP="003F47C2">
            <w:pPr>
              <w:pStyle w:val="BodyText"/>
              <w:spacing w:after="0"/>
              <w:ind w:left="360"/>
              <w:rPr>
                <w:rFonts w:ascii="Arial" w:hAnsi="Arial" w:cs="Arial"/>
                <w:b/>
                <w:sz w:val="18"/>
                <w:szCs w:val="18"/>
              </w:rPr>
            </w:pPr>
            <w:r w:rsidRPr="00986286">
              <w:rPr>
                <w:rFonts w:ascii="Arial" w:hAnsi="Arial" w:cs="Arial"/>
                <w:sz w:val="18"/>
                <w:szCs w:val="18"/>
              </w:rPr>
              <w:t>10 (20%)</w:t>
            </w:r>
          </w:p>
        </w:tc>
      </w:tr>
    </w:tbl>
    <w:p w14:paraId="0F5DE01D" w14:textId="77777777" w:rsidR="00706423" w:rsidRDefault="002B1C19" w:rsidP="00D01A86">
      <w:pPr>
        <w:pStyle w:val="BodyText"/>
        <w:ind w:left="360"/>
        <w:rPr>
          <w:rFonts w:asciiTheme="minorHAnsi" w:hAnsiTheme="minorHAnsi" w:cstheme="minorHAnsi"/>
        </w:rPr>
      </w:pPr>
      <w:r>
        <w:rPr>
          <w:rFonts w:asciiTheme="minorHAnsi" w:hAnsiTheme="minorHAnsi" w:cstheme="minorHAnsi"/>
        </w:rPr>
        <w:t>$1.00 = 2.56 GEL</w:t>
      </w:r>
    </w:p>
    <w:p w14:paraId="1F6B75E7" w14:textId="77777777" w:rsidR="00C8026B" w:rsidRDefault="00FF3745" w:rsidP="00D01A86">
      <w:pPr>
        <w:pStyle w:val="BodyText"/>
        <w:spacing w:before="240" w:line="276" w:lineRule="auto"/>
        <w:ind w:left="360"/>
        <w:rPr>
          <w:rFonts w:asciiTheme="minorHAnsi" w:hAnsiTheme="minorHAnsi" w:cstheme="minorHAnsi"/>
        </w:rPr>
      </w:pPr>
      <w:r>
        <w:rPr>
          <w:rFonts w:asciiTheme="minorHAnsi" w:hAnsiTheme="minorHAnsi" w:cstheme="minorHAnsi"/>
        </w:rPr>
        <w:t>Some 19% of c</w:t>
      </w:r>
      <w:r w:rsidR="00C8026B">
        <w:rPr>
          <w:rFonts w:asciiTheme="minorHAnsi" w:hAnsiTheme="minorHAnsi" w:cstheme="minorHAnsi"/>
        </w:rPr>
        <w:t xml:space="preserve">lients </w:t>
      </w:r>
      <w:r>
        <w:rPr>
          <w:rFonts w:asciiTheme="minorHAnsi" w:hAnsiTheme="minorHAnsi" w:cstheme="minorHAnsi"/>
        </w:rPr>
        <w:t>reported paying</w:t>
      </w:r>
      <w:r w:rsidR="006D3CB8">
        <w:rPr>
          <w:rFonts w:asciiTheme="minorHAnsi" w:hAnsiTheme="minorHAnsi" w:cstheme="minorHAnsi"/>
        </w:rPr>
        <w:t xml:space="preserve"> fees for vaccination</w:t>
      </w:r>
      <w:r w:rsidR="00A20F8B">
        <w:rPr>
          <w:rFonts w:asciiTheme="minorHAnsi" w:hAnsiTheme="minorHAnsi" w:cstheme="minorHAnsi"/>
        </w:rPr>
        <w:t>:</w:t>
      </w:r>
      <w:r w:rsidR="004B468C">
        <w:rPr>
          <w:rFonts w:asciiTheme="minorHAnsi" w:hAnsiTheme="minorHAnsi" w:cstheme="minorHAnsi"/>
        </w:rPr>
        <w:t xml:space="preserve"> 4% for state vaccination and 14% for commercial vaccination.</w:t>
      </w:r>
      <w:r w:rsidR="006D3CB8">
        <w:rPr>
          <w:rFonts w:asciiTheme="minorHAnsi" w:hAnsiTheme="minorHAnsi" w:cstheme="minorHAnsi"/>
        </w:rPr>
        <w:t xml:space="preserve">  </w:t>
      </w:r>
      <w:r w:rsidR="00755194">
        <w:rPr>
          <w:rFonts w:asciiTheme="minorHAnsi" w:hAnsiTheme="minorHAnsi" w:cstheme="minorHAnsi"/>
        </w:rPr>
        <w:t>Of the 55 clients that paid fees, 26% paid for vaccination</w:t>
      </w:r>
      <w:r w:rsidR="00773F2D">
        <w:rPr>
          <w:rFonts w:asciiTheme="minorHAnsi" w:hAnsiTheme="minorHAnsi" w:cstheme="minorHAnsi"/>
        </w:rPr>
        <w:t>s</w:t>
      </w:r>
      <w:r w:rsidR="00755194">
        <w:rPr>
          <w:rFonts w:asciiTheme="minorHAnsi" w:hAnsiTheme="minorHAnsi" w:cstheme="minorHAnsi"/>
        </w:rPr>
        <w:t>, 11% for consultations, and 2% for</w:t>
      </w:r>
      <w:r w:rsidR="006D3CB8">
        <w:rPr>
          <w:rFonts w:asciiTheme="minorHAnsi" w:hAnsiTheme="minorHAnsi" w:cstheme="minorHAnsi"/>
        </w:rPr>
        <w:t xml:space="preserve"> registration (2%)</w:t>
      </w:r>
      <w:r w:rsidR="00755194">
        <w:rPr>
          <w:rFonts w:asciiTheme="minorHAnsi" w:hAnsiTheme="minorHAnsi" w:cstheme="minorHAnsi"/>
        </w:rPr>
        <w:t>.</w:t>
      </w:r>
      <w:r w:rsidR="006D3CB8">
        <w:rPr>
          <w:rFonts w:asciiTheme="minorHAnsi" w:hAnsiTheme="minorHAnsi" w:cstheme="minorHAnsi"/>
        </w:rPr>
        <w:t xml:space="preserve"> On average, clients paid 18 GEL </w:t>
      </w:r>
      <w:r w:rsidR="00A20F8B">
        <w:rPr>
          <w:rFonts w:asciiTheme="minorHAnsi" w:hAnsiTheme="minorHAnsi" w:cstheme="minorHAnsi"/>
        </w:rPr>
        <w:t xml:space="preserve">($7.03) </w:t>
      </w:r>
      <w:r w:rsidR="006D3CB8">
        <w:rPr>
          <w:rFonts w:asciiTheme="minorHAnsi" w:hAnsiTheme="minorHAnsi" w:cstheme="minorHAnsi"/>
        </w:rPr>
        <w:t xml:space="preserve">for registration, 33 GEL </w:t>
      </w:r>
      <w:r w:rsidR="00A20F8B">
        <w:rPr>
          <w:rFonts w:asciiTheme="minorHAnsi" w:hAnsiTheme="minorHAnsi" w:cstheme="minorHAnsi"/>
        </w:rPr>
        <w:t>($12.89</w:t>
      </w:r>
      <w:r w:rsidR="00755194">
        <w:rPr>
          <w:rFonts w:asciiTheme="minorHAnsi" w:hAnsiTheme="minorHAnsi" w:cstheme="minorHAnsi"/>
        </w:rPr>
        <w:t>)</w:t>
      </w:r>
      <w:r w:rsidR="00A20F8B">
        <w:rPr>
          <w:rFonts w:asciiTheme="minorHAnsi" w:hAnsiTheme="minorHAnsi" w:cstheme="minorHAnsi"/>
        </w:rPr>
        <w:t xml:space="preserve"> </w:t>
      </w:r>
      <w:r w:rsidR="006D3CB8">
        <w:rPr>
          <w:rFonts w:asciiTheme="minorHAnsi" w:hAnsiTheme="minorHAnsi" w:cstheme="minorHAnsi"/>
        </w:rPr>
        <w:t>for consultations, and 41 GEL</w:t>
      </w:r>
      <w:r w:rsidR="00A20F8B">
        <w:rPr>
          <w:rFonts w:asciiTheme="minorHAnsi" w:hAnsiTheme="minorHAnsi" w:cstheme="minorHAnsi"/>
        </w:rPr>
        <w:t xml:space="preserve"> ($16.02)</w:t>
      </w:r>
      <w:r w:rsidR="006D3CB8">
        <w:rPr>
          <w:rFonts w:asciiTheme="minorHAnsi" w:hAnsiTheme="minorHAnsi" w:cstheme="minorHAnsi"/>
        </w:rPr>
        <w:t xml:space="preserve"> for vaccination</w:t>
      </w:r>
      <w:r w:rsidR="00755194">
        <w:rPr>
          <w:rFonts w:asciiTheme="minorHAnsi" w:hAnsiTheme="minorHAnsi" w:cstheme="minorHAnsi"/>
        </w:rPr>
        <w:t>s</w:t>
      </w:r>
      <w:r w:rsidR="006D3CB8">
        <w:rPr>
          <w:rFonts w:asciiTheme="minorHAnsi" w:hAnsiTheme="minorHAnsi" w:cstheme="minorHAnsi"/>
        </w:rPr>
        <w:t>.</w:t>
      </w:r>
      <w:r>
        <w:rPr>
          <w:rFonts w:asciiTheme="minorHAnsi" w:hAnsiTheme="minorHAnsi" w:cstheme="minorHAnsi"/>
        </w:rPr>
        <w:t xml:space="preserve">  Some 3% said that the</w:t>
      </w:r>
      <w:r w:rsidR="00755194">
        <w:rPr>
          <w:rFonts w:asciiTheme="minorHAnsi" w:hAnsiTheme="minorHAnsi" w:cstheme="minorHAnsi"/>
        </w:rPr>
        <w:t xml:space="preserve">ir fees </w:t>
      </w:r>
      <w:r>
        <w:rPr>
          <w:rFonts w:asciiTheme="minorHAnsi" w:hAnsiTheme="minorHAnsi" w:cstheme="minorHAnsi"/>
        </w:rPr>
        <w:t>w</w:t>
      </w:r>
      <w:r w:rsidR="000A1127">
        <w:rPr>
          <w:rFonts w:asciiTheme="minorHAnsi" w:hAnsiTheme="minorHAnsi" w:cstheme="minorHAnsi"/>
        </w:rPr>
        <w:t>ere</w:t>
      </w:r>
      <w:r>
        <w:rPr>
          <w:rFonts w:asciiTheme="minorHAnsi" w:hAnsiTheme="minorHAnsi" w:cstheme="minorHAnsi"/>
        </w:rPr>
        <w:t xml:space="preserve"> </w:t>
      </w:r>
      <w:r w:rsidR="000A1127">
        <w:rPr>
          <w:rFonts w:asciiTheme="minorHAnsi" w:hAnsiTheme="minorHAnsi" w:cstheme="minorHAnsi"/>
        </w:rPr>
        <w:t>reimbursable</w:t>
      </w:r>
      <w:r w:rsidR="00505AB6">
        <w:rPr>
          <w:rFonts w:asciiTheme="minorHAnsi" w:hAnsiTheme="minorHAnsi" w:cstheme="minorHAnsi"/>
        </w:rPr>
        <w:t xml:space="preserve"> through private insurance and 15% </w:t>
      </w:r>
      <w:r w:rsidR="000A1127">
        <w:rPr>
          <w:rFonts w:asciiTheme="minorHAnsi" w:hAnsiTheme="minorHAnsi" w:cstheme="minorHAnsi"/>
        </w:rPr>
        <w:t xml:space="preserve">had </w:t>
      </w:r>
      <w:r w:rsidR="00505AB6">
        <w:rPr>
          <w:rFonts w:asciiTheme="minorHAnsi" w:hAnsiTheme="minorHAnsi" w:cstheme="minorHAnsi"/>
        </w:rPr>
        <w:t>prepaid plans</w:t>
      </w:r>
      <w:r>
        <w:rPr>
          <w:rFonts w:asciiTheme="minorHAnsi" w:hAnsiTheme="minorHAnsi" w:cstheme="minorHAnsi"/>
        </w:rPr>
        <w:t xml:space="preserve">.  </w:t>
      </w:r>
    </w:p>
    <w:p w14:paraId="7896EFB0" w14:textId="77777777" w:rsidR="007A7C2D" w:rsidRPr="007A7C2D" w:rsidRDefault="007A7C2D" w:rsidP="00D01A86">
      <w:pPr>
        <w:pStyle w:val="BodyText"/>
        <w:ind w:left="360"/>
        <w:rPr>
          <w:rFonts w:ascii="Arial" w:hAnsi="Arial" w:cs="Arial"/>
          <w:b/>
          <w:sz w:val="20"/>
        </w:rPr>
      </w:pPr>
      <w:r w:rsidRPr="007A7C2D">
        <w:rPr>
          <w:rFonts w:ascii="Arial" w:hAnsi="Arial" w:cs="Arial"/>
          <w:b/>
          <w:sz w:val="20"/>
        </w:rPr>
        <w:t>Table 1</w:t>
      </w:r>
      <w:r w:rsidR="004D1E7E">
        <w:rPr>
          <w:rFonts w:ascii="Arial" w:hAnsi="Arial" w:cs="Arial"/>
          <w:b/>
          <w:sz w:val="20"/>
        </w:rPr>
        <w:t>3</w:t>
      </w:r>
      <w:r w:rsidRPr="007A7C2D">
        <w:rPr>
          <w:rFonts w:ascii="Arial" w:hAnsi="Arial" w:cs="Arial"/>
          <w:b/>
          <w:sz w:val="20"/>
        </w:rPr>
        <w:t xml:space="preserve">. Client’s </w:t>
      </w:r>
      <w:r w:rsidR="007F513E">
        <w:rPr>
          <w:rFonts w:ascii="Arial" w:hAnsi="Arial" w:cs="Arial"/>
          <w:b/>
          <w:sz w:val="20"/>
        </w:rPr>
        <w:t xml:space="preserve">Payment of </w:t>
      </w:r>
      <w:r w:rsidRPr="007A7C2D">
        <w:rPr>
          <w:rFonts w:ascii="Arial" w:hAnsi="Arial" w:cs="Arial"/>
          <w:b/>
          <w:sz w:val="20"/>
        </w:rPr>
        <w:t xml:space="preserve">Fees </w:t>
      </w:r>
    </w:p>
    <w:tbl>
      <w:tblPr>
        <w:tblStyle w:val="TableGrid"/>
        <w:tblW w:w="0" w:type="auto"/>
        <w:tblInd w:w="607" w:type="dxa"/>
        <w:tblLook w:val="04A0" w:firstRow="1" w:lastRow="0" w:firstColumn="1" w:lastColumn="0" w:noHBand="0" w:noVBand="1"/>
      </w:tblPr>
      <w:tblGrid>
        <w:gridCol w:w="3330"/>
        <w:gridCol w:w="1530"/>
        <w:gridCol w:w="1387"/>
        <w:gridCol w:w="1537"/>
      </w:tblGrid>
      <w:tr w:rsidR="00F76C46" w14:paraId="4B4AF7DF" w14:textId="77777777" w:rsidTr="002F6C54">
        <w:tc>
          <w:tcPr>
            <w:tcW w:w="3330" w:type="dxa"/>
          </w:tcPr>
          <w:p w14:paraId="51762BCC" w14:textId="77777777" w:rsidR="00F76C46" w:rsidRPr="007A7C2D" w:rsidRDefault="00F76C46" w:rsidP="00D01A86">
            <w:pPr>
              <w:pStyle w:val="BodyText"/>
              <w:spacing w:after="0"/>
              <w:ind w:left="360"/>
              <w:rPr>
                <w:rFonts w:ascii="Arial" w:hAnsi="Arial" w:cs="Arial"/>
                <w:b/>
                <w:sz w:val="18"/>
              </w:rPr>
            </w:pPr>
            <w:r w:rsidRPr="007A7C2D">
              <w:rPr>
                <w:rFonts w:ascii="Arial" w:hAnsi="Arial" w:cs="Arial"/>
                <w:b/>
                <w:sz w:val="20"/>
              </w:rPr>
              <w:t>Service Received or Fee Paid</w:t>
            </w:r>
          </w:p>
        </w:tc>
        <w:tc>
          <w:tcPr>
            <w:tcW w:w="1530" w:type="dxa"/>
          </w:tcPr>
          <w:p w14:paraId="3D7B0A80" w14:textId="77777777" w:rsidR="00F76C46" w:rsidRDefault="00F76C46" w:rsidP="00D01A86">
            <w:pPr>
              <w:pStyle w:val="BodyText"/>
              <w:spacing w:after="0"/>
              <w:ind w:left="360"/>
              <w:jc w:val="center"/>
              <w:rPr>
                <w:rFonts w:ascii="Arial" w:hAnsi="Arial" w:cs="Arial"/>
                <w:sz w:val="18"/>
              </w:rPr>
            </w:pPr>
            <w:r>
              <w:rPr>
                <w:rFonts w:ascii="Arial" w:hAnsi="Arial" w:cs="Arial"/>
                <w:sz w:val="18"/>
              </w:rPr>
              <w:t>Response</w:t>
            </w:r>
          </w:p>
          <w:p w14:paraId="344E9EBA" w14:textId="77777777" w:rsidR="00F76C46" w:rsidRDefault="00F76C46" w:rsidP="00D01A86">
            <w:pPr>
              <w:pStyle w:val="BodyText"/>
              <w:spacing w:after="0"/>
              <w:ind w:left="360"/>
              <w:jc w:val="center"/>
              <w:rPr>
                <w:rFonts w:ascii="Arial" w:hAnsi="Arial" w:cs="Arial"/>
                <w:sz w:val="18"/>
              </w:rPr>
            </w:pPr>
            <w:r>
              <w:rPr>
                <w:rFonts w:ascii="Arial" w:hAnsi="Arial" w:cs="Arial"/>
                <w:sz w:val="18"/>
              </w:rPr>
              <w:t>(n=301)</w:t>
            </w:r>
          </w:p>
        </w:tc>
        <w:tc>
          <w:tcPr>
            <w:tcW w:w="1387" w:type="dxa"/>
          </w:tcPr>
          <w:p w14:paraId="472C1153" w14:textId="77777777" w:rsidR="00F76C46" w:rsidRDefault="00F76C46" w:rsidP="00D01A86">
            <w:pPr>
              <w:pStyle w:val="BodyText"/>
              <w:spacing w:after="0"/>
              <w:ind w:left="360"/>
              <w:jc w:val="center"/>
              <w:rPr>
                <w:rFonts w:ascii="Arial" w:hAnsi="Arial" w:cs="Arial"/>
                <w:sz w:val="18"/>
              </w:rPr>
            </w:pPr>
            <w:r>
              <w:rPr>
                <w:rFonts w:ascii="Arial" w:hAnsi="Arial" w:cs="Arial"/>
                <w:sz w:val="18"/>
              </w:rPr>
              <w:t>State</w:t>
            </w:r>
          </w:p>
        </w:tc>
        <w:tc>
          <w:tcPr>
            <w:tcW w:w="1537" w:type="dxa"/>
          </w:tcPr>
          <w:p w14:paraId="00A16922" w14:textId="77777777" w:rsidR="00F76C46" w:rsidRDefault="00F76C46" w:rsidP="00D01A86">
            <w:pPr>
              <w:pStyle w:val="BodyText"/>
              <w:spacing w:after="0"/>
              <w:ind w:left="360"/>
              <w:jc w:val="center"/>
              <w:rPr>
                <w:rFonts w:ascii="Arial" w:hAnsi="Arial" w:cs="Arial"/>
                <w:sz w:val="18"/>
              </w:rPr>
            </w:pPr>
            <w:r>
              <w:rPr>
                <w:rFonts w:ascii="Arial" w:hAnsi="Arial" w:cs="Arial"/>
                <w:sz w:val="18"/>
              </w:rPr>
              <w:t>Commercial</w:t>
            </w:r>
          </w:p>
        </w:tc>
      </w:tr>
      <w:tr w:rsidR="00F76C46" w14:paraId="2E9C1D7B" w14:textId="77777777" w:rsidTr="002F6C54">
        <w:tc>
          <w:tcPr>
            <w:tcW w:w="3330" w:type="dxa"/>
          </w:tcPr>
          <w:p w14:paraId="1613FA89" w14:textId="77777777" w:rsidR="00F76C46" w:rsidRDefault="00F76C46" w:rsidP="00D01A86">
            <w:pPr>
              <w:pStyle w:val="BodyText"/>
              <w:spacing w:after="0"/>
              <w:ind w:left="360"/>
              <w:rPr>
                <w:rFonts w:ascii="Arial" w:hAnsi="Arial" w:cs="Arial"/>
                <w:sz w:val="18"/>
              </w:rPr>
            </w:pPr>
            <w:r>
              <w:rPr>
                <w:rFonts w:ascii="Arial" w:hAnsi="Arial" w:cs="Arial"/>
                <w:sz w:val="18"/>
              </w:rPr>
              <w:t>Paid Fee for Vaccination at Facility</w:t>
            </w:r>
          </w:p>
          <w:p w14:paraId="177F1484" w14:textId="77777777" w:rsidR="00F76C46" w:rsidRDefault="00F76C46" w:rsidP="00D01A86">
            <w:pPr>
              <w:pStyle w:val="BodyText"/>
              <w:spacing w:after="0" w:line="240" w:lineRule="auto"/>
              <w:ind w:left="360"/>
              <w:jc w:val="right"/>
              <w:rPr>
                <w:rFonts w:ascii="Arial" w:hAnsi="Arial" w:cs="Arial"/>
                <w:sz w:val="18"/>
              </w:rPr>
            </w:pPr>
            <w:r>
              <w:rPr>
                <w:rFonts w:ascii="Arial" w:hAnsi="Arial" w:cs="Arial"/>
                <w:sz w:val="18"/>
              </w:rPr>
              <w:t>Yes, paid and will be reimbursed</w:t>
            </w:r>
            <w:r w:rsidR="00B932A7">
              <w:rPr>
                <w:rFonts w:ascii="Arial" w:hAnsi="Arial" w:cs="Arial"/>
                <w:sz w:val="18"/>
              </w:rPr>
              <w:t xml:space="preserve"> </w:t>
            </w:r>
            <w:r>
              <w:rPr>
                <w:rFonts w:ascii="Arial" w:hAnsi="Arial" w:cs="Arial"/>
                <w:sz w:val="18"/>
              </w:rPr>
              <w:t>Yes, paid and not reimbursed</w:t>
            </w:r>
          </w:p>
          <w:p w14:paraId="0142CF05" w14:textId="77777777" w:rsidR="00F76C46" w:rsidRDefault="00F76C46" w:rsidP="00D01A86">
            <w:pPr>
              <w:pStyle w:val="BodyText"/>
              <w:spacing w:after="0"/>
              <w:ind w:left="360"/>
              <w:jc w:val="right"/>
              <w:rPr>
                <w:rFonts w:ascii="Arial" w:hAnsi="Arial" w:cs="Arial"/>
                <w:sz w:val="18"/>
              </w:rPr>
            </w:pPr>
            <w:r>
              <w:rPr>
                <w:rFonts w:ascii="Arial" w:hAnsi="Arial" w:cs="Arial"/>
                <w:sz w:val="18"/>
              </w:rPr>
              <w:t>No</w:t>
            </w:r>
          </w:p>
          <w:p w14:paraId="7B0C95BB" w14:textId="77777777" w:rsidR="00F76C46" w:rsidRDefault="00B30E74" w:rsidP="00D01A86">
            <w:pPr>
              <w:pStyle w:val="BodyText"/>
              <w:spacing w:after="0"/>
              <w:ind w:left="360"/>
              <w:jc w:val="right"/>
              <w:rPr>
                <w:rFonts w:ascii="Arial" w:hAnsi="Arial" w:cs="Arial"/>
                <w:sz w:val="18"/>
              </w:rPr>
            </w:pPr>
            <w:r>
              <w:rPr>
                <w:rFonts w:ascii="Arial" w:hAnsi="Arial" w:cs="Arial"/>
                <w:sz w:val="18"/>
              </w:rPr>
              <w:t>Other</w:t>
            </w:r>
          </w:p>
        </w:tc>
        <w:tc>
          <w:tcPr>
            <w:tcW w:w="1530" w:type="dxa"/>
          </w:tcPr>
          <w:p w14:paraId="2CD91980" w14:textId="77777777" w:rsidR="00F76C46" w:rsidRDefault="00F76C46" w:rsidP="00D01A86">
            <w:pPr>
              <w:pStyle w:val="BodyText"/>
              <w:spacing w:after="0" w:line="240" w:lineRule="auto"/>
              <w:ind w:left="360"/>
              <w:jc w:val="center"/>
              <w:rPr>
                <w:rFonts w:ascii="Arial" w:hAnsi="Arial" w:cs="Arial"/>
                <w:sz w:val="18"/>
              </w:rPr>
            </w:pPr>
          </w:p>
          <w:p w14:paraId="1FB41E8A" w14:textId="77777777" w:rsidR="002E05DD" w:rsidRDefault="002E05DD" w:rsidP="00D01A86">
            <w:pPr>
              <w:pStyle w:val="BodyText"/>
              <w:spacing w:after="0" w:line="240" w:lineRule="auto"/>
              <w:ind w:left="360"/>
              <w:jc w:val="center"/>
              <w:rPr>
                <w:rFonts w:ascii="Arial" w:hAnsi="Arial" w:cs="Arial"/>
                <w:sz w:val="18"/>
              </w:rPr>
            </w:pPr>
          </w:p>
          <w:p w14:paraId="5C046235"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8</w:t>
            </w:r>
            <w:r w:rsidR="00C8026B">
              <w:rPr>
                <w:rFonts w:ascii="Arial" w:hAnsi="Arial" w:cs="Arial"/>
                <w:sz w:val="18"/>
              </w:rPr>
              <w:t xml:space="preserve"> ( 3%)</w:t>
            </w:r>
          </w:p>
          <w:p w14:paraId="2F386F6F"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47</w:t>
            </w:r>
            <w:r w:rsidR="00C8026B">
              <w:rPr>
                <w:rFonts w:ascii="Arial" w:hAnsi="Arial" w:cs="Arial"/>
                <w:sz w:val="18"/>
              </w:rPr>
              <w:t xml:space="preserve"> (16%)</w:t>
            </w:r>
          </w:p>
          <w:p w14:paraId="2317C98C"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189</w:t>
            </w:r>
            <w:r w:rsidR="00C8026B">
              <w:rPr>
                <w:rFonts w:ascii="Arial" w:hAnsi="Arial" w:cs="Arial"/>
                <w:sz w:val="18"/>
              </w:rPr>
              <w:t xml:space="preserve"> (63%)</w:t>
            </w:r>
          </w:p>
          <w:p w14:paraId="629BB9A1" w14:textId="77777777" w:rsidR="00B30E74" w:rsidRDefault="00B30E74" w:rsidP="00D01A86">
            <w:pPr>
              <w:pStyle w:val="BodyText"/>
              <w:spacing w:after="0" w:line="240" w:lineRule="auto"/>
              <w:ind w:left="360"/>
              <w:jc w:val="center"/>
              <w:rPr>
                <w:rFonts w:ascii="Arial" w:hAnsi="Arial" w:cs="Arial"/>
                <w:sz w:val="18"/>
              </w:rPr>
            </w:pPr>
            <w:r>
              <w:rPr>
                <w:rFonts w:ascii="Arial" w:hAnsi="Arial" w:cs="Arial"/>
                <w:sz w:val="18"/>
              </w:rPr>
              <w:t>57</w:t>
            </w:r>
            <w:r w:rsidR="00C8026B">
              <w:rPr>
                <w:rFonts w:ascii="Arial" w:hAnsi="Arial" w:cs="Arial"/>
                <w:sz w:val="18"/>
              </w:rPr>
              <w:t xml:space="preserve"> (19%)</w:t>
            </w:r>
          </w:p>
        </w:tc>
        <w:tc>
          <w:tcPr>
            <w:tcW w:w="1387" w:type="dxa"/>
          </w:tcPr>
          <w:p w14:paraId="0B2D310E" w14:textId="77777777" w:rsidR="00F76C46" w:rsidRDefault="00F76C46" w:rsidP="00D01A86">
            <w:pPr>
              <w:pStyle w:val="BodyText"/>
              <w:spacing w:after="0" w:line="240" w:lineRule="auto"/>
              <w:ind w:left="360"/>
              <w:jc w:val="center"/>
              <w:rPr>
                <w:rFonts w:ascii="Arial" w:hAnsi="Arial" w:cs="Arial"/>
                <w:sz w:val="18"/>
              </w:rPr>
            </w:pPr>
          </w:p>
          <w:p w14:paraId="5FBF9836" w14:textId="77777777" w:rsidR="002E05DD" w:rsidRDefault="002E05DD" w:rsidP="00D01A86">
            <w:pPr>
              <w:pStyle w:val="BodyText"/>
              <w:spacing w:after="0" w:line="240" w:lineRule="auto"/>
              <w:ind w:left="360"/>
              <w:jc w:val="center"/>
              <w:rPr>
                <w:rFonts w:ascii="Arial" w:hAnsi="Arial" w:cs="Arial"/>
                <w:sz w:val="18"/>
              </w:rPr>
            </w:pPr>
          </w:p>
          <w:p w14:paraId="543F3D50"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4</w:t>
            </w:r>
            <w:r w:rsidR="00C8026B">
              <w:rPr>
                <w:rFonts w:ascii="Arial" w:hAnsi="Arial" w:cs="Arial"/>
                <w:sz w:val="18"/>
              </w:rPr>
              <w:t xml:space="preserve"> (1%)</w:t>
            </w:r>
          </w:p>
          <w:p w14:paraId="191FFCE8"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8</w:t>
            </w:r>
            <w:r w:rsidR="00C8026B">
              <w:rPr>
                <w:rFonts w:ascii="Arial" w:hAnsi="Arial" w:cs="Arial"/>
                <w:sz w:val="18"/>
              </w:rPr>
              <w:t xml:space="preserve"> (3%)</w:t>
            </w:r>
          </w:p>
          <w:p w14:paraId="7B3617C2"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189</w:t>
            </w:r>
            <w:r w:rsidR="00C8026B">
              <w:rPr>
                <w:rFonts w:ascii="Arial" w:hAnsi="Arial" w:cs="Arial"/>
                <w:sz w:val="18"/>
              </w:rPr>
              <w:t xml:space="preserve"> (63%)</w:t>
            </w:r>
          </w:p>
          <w:p w14:paraId="653A789E" w14:textId="77777777" w:rsidR="00B30E74" w:rsidRDefault="00B30E74" w:rsidP="00D01A86">
            <w:pPr>
              <w:pStyle w:val="BodyText"/>
              <w:spacing w:after="0" w:line="240" w:lineRule="auto"/>
              <w:ind w:left="360"/>
              <w:jc w:val="center"/>
              <w:rPr>
                <w:rFonts w:ascii="Arial" w:hAnsi="Arial" w:cs="Arial"/>
                <w:sz w:val="18"/>
              </w:rPr>
            </w:pPr>
            <w:r>
              <w:rPr>
                <w:rFonts w:ascii="Arial" w:hAnsi="Arial" w:cs="Arial"/>
                <w:sz w:val="18"/>
              </w:rPr>
              <w:t>27</w:t>
            </w:r>
            <w:r w:rsidR="00C8026B">
              <w:rPr>
                <w:rFonts w:ascii="Arial" w:hAnsi="Arial" w:cs="Arial"/>
                <w:sz w:val="18"/>
              </w:rPr>
              <w:t xml:space="preserve"> (9%)</w:t>
            </w:r>
          </w:p>
        </w:tc>
        <w:tc>
          <w:tcPr>
            <w:tcW w:w="1537" w:type="dxa"/>
          </w:tcPr>
          <w:p w14:paraId="0F322B14" w14:textId="77777777" w:rsidR="00F76C46" w:rsidRDefault="00F76C46" w:rsidP="00D01A86">
            <w:pPr>
              <w:pStyle w:val="BodyText"/>
              <w:spacing w:after="0" w:line="240" w:lineRule="auto"/>
              <w:ind w:left="360"/>
              <w:jc w:val="center"/>
              <w:rPr>
                <w:rFonts w:ascii="Arial" w:hAnsi="Arial" w:cs="Arial"/>
                <w:sz w:val="18"/>
              </w:rPr>
            </w:pPr>
          </w:p>
          <w:p w14:paraId="12AB6467" w14:textId="77777777" w:rsidR="002E05DD" w:rsidRDefault="002E05DD" w:rsidP="00D01A86">
            <w:pPr>
              <w:pStyle w:val="BodyText"/>
              <w:spacing w:after="0" w:line="240" w:lineRule="auto"/>
              <w:ind w:left="360"/>
              <w:jc w:val="center"/>
              <w:rPr>
                <w:rFonts w:ascii="Arial" w:hAnsi="Arial" w:cs="Arial"/>
                <w:sz w:val="18"/>
              </w:rPr>
            </w:pPr>
          </w:p>
          <w:p w14:paraId="5437777E"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4</w:t>
            </w:r>
            <w:r w:rsidR="00C8026B">
              <w:rPr>
                <w:rFonts w:ascii="Arial" w:hAnsi="Arial" w:cs="Arial"/>
                <w:sz w:val="18"/>
              </w:rPr>
              <w:t xml:space="preserve"> (1%)</w:t>
            </w:r>
          </w:p>
          <w:p w14:paraId="6EEFFFD3"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39</w:t>
            </w:r>
            <w:r w:rsidR="00C8026B">
              <w:rPr>
                <w:rFonts w:ascii="Arial" w:hAnsi="Arial" w:cs="Arial"/>
                <w:sz w:val="18"/>
              </w:rPr>
              <w:t xml:space="preserve"> (13%)</w:t>
            </w:r>
          </w:p>
          <w:p w14:paraId="083646CE"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0</w:t>
            </w:r>
            <w:r w:rsidR="00C8026B">
              <w:rPr>
                <w:rFonts w:ascii="Arial" w:hAnsi="Arial" w:cs="Arial"/>
                <w:sz w:val="18"/>
              </w:rPr>
              <w:t xml:space="preserve"> (0%)</w:t>
            </w:r>
          </w:p>
          <w:p w14:paraId="2546F7C6" w14:textId="77777777" w:rsidR="00B30E74" w:rsidRDefault="00B30E74" w:rsidP="00D01A86">
            <w:pPr>
              <w:pStyle w:val="BodyText"/>
              <w:spacing w:after="0" w:line="240" w:lineRule="auto"/>
              <w:ind w:left="360"/>
              <w:jc w:val="center"/>
              <w:rPr>
                <w:rFonts w:ascii="Arial" w:hAnsi="Arial" w:cs="Arial"/>
                <w:sz w:val="18"/>
              </w:rPr>
            </w:pPr>
            <w:r>
              <w:rPr>
                <w:rFonts w:ascii="Arial" w:hAnsi="Arial" w:cs="Arial"/>
                <w:sz w:val="18"/>
              </w:rPr>
              <w:t>30</w:t>
            </w:r>
            <w:r w:rsidR="00C8026B">
              <w:rPr>
                <w:rFonts w:ascii="Arial" w:hAnsi="Arial" w:cs="Arial"/>
                <w:sz w:val="18"/>
              </w:rPr>
              <w:t xml:space="preserve"> (10%)</w:t>
            </w:r>
          </w:p>
        </w:tc>
      </w:tr>
      <w:tr w:rsidR="00F76C46" w14:paraId="6B321B8A" w14:textId="77777777" w:rsidTr="002F6C54">
        <w:tc>
          <w:tcPr>
            <w:tcW w:w="3330" w:type="dxa"/>
          </w:tcPr>
          <w:p w14:paraId="3623B427" w14:textId="77777777" w:rsidR="00F76C46" w:rsidRDefault="00F76C46" w:rsidP="00D01A86">
            <w:pPr>
              <w:pStyle w:val="BodyText"/>
              <w:spacing w:after="0"/>
              <w:ind w:left="360"/>
              <w:rPr>
                <w:rFonts w:ascii="Arial" w:hAnsi="Arial" w:cs="Arial"/>
                <w:sz w:val="18"/>
              </w:rPr>
            </w:pPr>
            <w:r>
              <w:rPr>
                <w:rFonts w:ascii="Arial" w:hAnsi="Arial" w:cs="Arial"/>
                <w:sz w:val="18"/>
              </w:rPr>
              <w:t xml:space="preserve">What </w:t>
            </w:r>
            <w:r w:rsidRPr="00916ED4">
              <w:rPr>
                <w:rFonts w:ascii="Arial" w:hAnsi="Arial" w:cs="Arial"/>
                <w:noProof/>
                <w:sz w:val="18"/>
              </w:rPr>
              <w:t>was paid</w:t>
            </w:r>
            <w:r>
              <w:rPr>
                <w:rFonts w:ascii="Arial" w:hAnsi="Arial" w:cs="Arial"/>
                <w:sz w:val="18"/>
              </w:rPr>
              <w:t xml:space="preserve"> </w:t>
            </w:r>
            <w:r w:rsidRPr="00916ED4">
              <w:rPr>
                <w:rFonts w:ascii="Arial" w:hAnsi="Arial" w:cs="Arial"/>
                <w:noProof/>
                <w:sz w:val="18"/>
              </w:rPr>
              <w:t>for</w:t>
            </w:r>
            <w:r>
              <w:rPr>
                <w:rFonts w:ascii="Arial" w:hAnsi="Arial" w:cs="Arial"/>
                <w:sz w:val="18"/>
              </w:rPr>
              <w:t>?</w:t>
            </w:r>
          </w:p>
          <w:p w14:paraId="12C3060D" w14:textId="77777777" w:rsidR="00F76C46" w:rsidRDefault="00F76C46" w:rsidP="00D01A86">
            <w:pPr>
              <w:pStyle w:val="BodyText"/>
              <w:spacing w:after="0"/>
              <w:ind w:left="360"/>
              <w:jc w:val="right"/>
              <w:rPr>
                <w:rFonts w:ascii="Arial" w:hAnsi="Arial" w:cs="Arial"/>
                <w:sz w:val="18"/>
              </w:rPr>
            </w:pPr>
            <w:r>
              <w:rPr>
                <w:rFonts w:ascii="Arial" w:hAnsi="Arial" w:cs="Arial"/>
                <w:sz w:val="18"/>
              </w:rPr>
              <w:t>Registration</w:t>
            </w:r>
          </w:p>
          <w:p w14:paraId="5ECBD7F1" w14:textId="77777777" w:rsidR="00F76C46" w:rsidRDefault="00F76C46" w:rsidP="00D01A86">
            <w:pPr>
              <w:pStyle w:val="BodyText"/>
              <w:spacing w:after="0"/>
              <w:ind w:left="360"/>
              <w:jc w:val="right"/>
              <w:rPr>
                <w:rFonts w:ascii="Arial" w:hAnsi="Arial" w:cs="Arial"/>
                <w:sz w:val="18"/>
              </w:rPr>
            </w:pPr>
            <w:r>
              <w:rPr>
                <w:rFonts w:ascii="Arial" w:hAnsi="Arial" w:cs="Arial"/>
                <w:sz w:val="18"/>
              </w:rPr>
              <w:t>Consultation</w:t>
            </w:r>
          </w:p>
          <w:p w14:paraId="4D2833BB" w14:textId="77777777" w:rsidR="00F76C46" w:rsidRDefault="005E02F8" w:rsidP="00D01A86">
            <w:pPr>
              <w:pStyle w:val="BodyText"/>
              <w:spacing w:after="0" w:line="240" w:lineRule="auto"/>
              <w:ind w:left="360"/>
              <w:jc w:val="right"/>
              <w:rPr>
                <w:rFonts w:ascii="Arial" w:hAnsi="Arial" w:cs="Arial"/>
                <w:sz w:val="18"/>
              </w:rPr>
            </w:pPr>
            <w:r>
              <w:rPr>
                <w:rFonts w:ascii="Arial" w:hAnsi="Arial" w:cs="Arial"/>
                <w:sz w:val="18"/>
              </w:rPr>
              <w:t>Vaccination</w:t>
            </w:r>
          </w:p>
        </w:tc>
        <w:tc>
          <w:tcPr>
            <w:tcW w:w="1530" w:type="dxa"/>
          </w:tcPr>
          <w:p w14:paraId="1A557E74" w14:textId="77777777" w:rsidR="00B30E74" w:rsidRDefault="00B30E74" w:rsidP="00D01A86">
            <w:pPr>
              <w:pStyle w:val="BodyText"/>
              <w:spacing w:after="0"/>
              <w:ind w:left="360"/>
              <w:jc w:val="center"/>
              <w:rPr>
                <w:rFonts w:ascii="Arial" w:hAnsi="Arial" w:cs="Arial"/>
                <w:sz w:val="18"/>
              </w:rPr>
            </w:pPr>
          </w:p>
          <w:p w14:paraId="5CE0E2BC" w14:textId="77777777" w:rsidR="00F76C46" w:rsidRDefault="00F76C46" w:rsidP="00D01A86">
            <w:pPr>
              <w:pStyle w:val="BodyText"/>
              <w:spacing w:after="0"/>
              <w:ind w:left="360"/>
              <w:jc w:val="center"/>
              <w:rPr>
                <w:rFonts w:ascii="Arial" w:hAnsi="Arial" w:cs="Arial"/>
                <w:sz w:val="18"/>
              </w:rPr>
            </w:pPr>
            <w:r>
              <w:rPr>
                <w:rFonts w:ascii="Arial" w:hAnsi="Arial" w:cs="Arial"/>
                <w:sz w:val="18"/>
              </w:rPr>
              <w:t>6</w:t>
            </w:r>
            <w:r w:rsidR="00C8026B">
              <w:rPr>
                <w:rFonts w:ascii="Arial" w:hAnsi="Arial" w:cs="Arial"/>
                <w:sz w:val="18"/>
              </w:rPr>
              <w:t xml:space="preserve"> (2%)</w:t>
            </w:r>
          </w:p>
          <w:p w14:paraId="3A6721C9" w14:textId="77777777" w:rsidR="00F76C46" w:rsidRDefault="00F76C46" w:rsidP="00D01A86">
            <w:pPr>
              <w:pStyle w:val="BodyText"/>
              <w:spacing w:after="0"/>
              <w:ind w:left="360"/>
              <w:jc w:val="center"/>
              <w:rPr>
                <w:rFonts w:ascii="Arial" w:hAnsi="Arial" w:cs="Arial"/>
                <w:sz w:val="18"/>
              </w:rPr>
            </w:pPr>
            <w:r>
              <w:rPr>
                <w:rFonts w:ascii="Arial" w:hAnsi="Arial" w:cs="Arial"/>
                <w:sz w:val="18"/>
              </w:rPr>
              <w:t>3</w:t>
            </w:r>
            <w:r w:rsidR="009C590E">
              <w:rPr>
                <w:rFonts w:ascii="Arial" w:hAnsi="Arial" w:cs="Arial"/>
                <w:sz w:val="18"/>
              </w:rPr>
              <w:t>3</w:t>
            </w:r>
            <w:r w:rsidR="00C8026B">
              <w:rPr>
                <w:rFonts w:ascii="Arial" w:hAnsi="Arial" w:cs="Arial"/>
                <w:sz w:val="18"/>
              </w:rPr>
              <w:t xml:space="preserve"> (11%)</w:t>
            </w:r>
          </w:p>
          <w:p w14:paraId="2187ED8B" w14:textId="77777777" w:rsidR="00F76C46" w:rsidRDefault="005E02F8" w:rsidP="00D01A86">
            <w:pPr>
              <w:pStyle w:val="BodyText"/>
              <w:spacing w:after="0"/>
              <w:ind w:left="360"/>
              <w:jc w:val="center"/>
              <w:rPr>
                <w:rFonts w:ascii="Arial" w:hAnsi="Arial" w:cs="Arial"/>
                <w:sz w:val="18"/>
              </w:rPr>
            </w:pPr>
            <w:r>
              <w:rPr>
                <w:rFonts w:ascii="Arial" w:hAnsi="Arial" w:cs="Arial"/>
                <w:sz w:val="18"/>
              </w:rPr>
              <w:t>78</w:t>
            </w:r>
            <w:r w:rsidR="00C8026B">
              <w:rPr>
                <w:rFonts w:ascii="Arial" w:hAnsi="Arial" w:cs="Arial"/>
                <w:sz w:val="18"/>
              </w:rPr>
              <w:t xml:space="preserve"> (26%)</w:t>
            </w:r>
          </w:p>
        </w:tc>
        <w:tc>
          <w:tcPr>
            <w:tcW w:w="1387" w:type="dxa"/>
          </w:tcPr>
          <w:p w14:paraId="76B0B8F2" w14:textId="77777777" w:rsidR="00F76C46" w:rsidRDefault="00F76C46" w:rsidP="00D01A86">
            <w:pPr>
              <w:pStyle w:val="BodyText"/>
              <w:spacing w:after="0"/>
              <w:ind w:left="360"/>
              <w:jc w:val="center"/>
              <w:rPr>
                <w:rFonts w:ascii="Arial" w:hAnsi="Arial" w:cs="Arial"/>
                <w:sz w:val="18"/>
              </w:rPr>
            </w:pPr>
          </w:p>
          <w:p w14:paraId="74B418BE" w14:textId="77777777" w:rsidR="005E02F8" w:rsidRDefault="005E02F8" w:rsidP="00D01A86">
            <w:pPr>
              <w:pStyle w:val="BodyText"/>
              <w:spacing w:after="0"/>
              <w:ind w:left="360"/>
              <w:jc w:val="center"/>
              <w:rPr>
                <w:rFonts w:ascii="Arial" w:hAnsi="Arial" w:cs="Arial"/>
                <w:sz w:val="18"/>
              </w:rPr>
            </w:pPr>
            <w:r>
              <w:rPr>
                <w:rFonts w:ascii="Arial" w:hAnsi="Arial" w:cs="Arial"/>
                <w:sz w:val="18"/>
              </w:rPr>
              <w:t>6</w:t>
            </w:r>
            <w:r w:rsidR="00C8026B">
              <w:rPr>
                <w:rFonts w:ascii="Arial" w:hAnsi="Arial" w:cs="Arial"/>
                <w:sz w:val="18"/>
              </w:rPr>
              <w:t xml:space="preserve"> (2%)</w:t>
            </w:r>
          </w:p>
          <w:p w14:paraId="3C26228A" w14:textId="77777777" w:rsidR="005E02F8" w:rsidRDefault="005E02F8" w:rsidP="00D01A86">
            <w:pPr>
              <w:pStyle w:val="BodyText"/>
              <w:spacing w:after="0"/>
              <w:ind w:left="360"/>
              <w:jc w:val="center"/>
              <w:rPr>
                <w:rFonts w:ascii="Arial" w:hAnsi="Arial" w:cs="Arial"/>
                <w:sz w:val="18"/>
              </w:rPr>
            </w:pPr>
            <w:r>
              <w:rPr>
                <w:rFonts w:ascii="Arial" w:hAnsi="Arial" w:cs="Arial"/>
                <w:sz w:val="18"/>
              </w:rPr>
              <w:t>2</w:t>
            </w:r>
            <w:r w:rsidR="009C590E">
              <w:rPr>
                <w:rFonts w:ascii="Arial" w:hAnsi="Arial" w:cs="Arial"/>
                <w:sz w:val="18"/>
              </w:rPr>
              <w:t>5</w:t>
            </w:r>
            <w:r w:rsidR="00C8026B">
              <w:rPr>
                <w:rFonts w:ascii="Arial" w:hAnsi="Arial" w:cs="Arial"/>
                <w:sz w:val="18"/>
              </w:rPr>
              <w:t xml:space="preserve"> (8%)</w:t>
            </w:r>
          </w:p>
          <w:p w14:paraId="1E07E92B" w14:textId="77777777" w:rsidR="005E02F8" w:rsidRDefault="005E02F8" w:rsidP="00D01A86">
            <w:pPr>
              <w:pStyle w:val="BodyText"/>
              <w:spacing w:after="0"/>
              <w:ind w:left="360"/>
              <w:jc w:val="center"/>
              <w:rPr>
                <w:rFonts w:ascii="Arial" w:hAnsi="Arial" w:cs="Arial"/>
                <w:sz w:val="18"/>
              </w:rPr>
            </w:pPr>
            <w:r>
              <w:rPr>
                <w:rFonts w:ascii="Arial" w:hAnsi="Arial" w:cs="Arial"/>
                <w:sz w:val="18"/>
              </w:rPr>
              <w:t>7</w:t>
            </w:r>
            <w:r w:rsidR="00C8026B">
              <w:rPr>
                <w:rFonts w:ascii="Arial" w:hAnsi="Arial" w:cs="Arial"/>
                <w:sz w:val="18"/>
              </w:rPr>
              <w:t xml:space="preserve"> (2%)</w:t>
            </w:r>
          </w:p>
        </w:tc>
        <w:tc>
          <w:tcPr>
            <w:tcW w:w="1537" w:type="dxa"/>
          </w:tcPr>
          <w:p w14:paraId="3088D2B7" w14:textId="77777777" w:rsidR="00F76C46" w:rsidRDefault="00F76C46" w:rsidP="00D01A86">
            <w:pPr>
              <w:pStyle w:val="BodyText"/>
              <w:spacing w:after="0"/>
              <w:ind w:left="360"/>
              <w:jc w:val="center"/>
              <w:rPr>
                <w:rFonts w:ascii="Arial" w:hAnsi="Arial" w:cs="Arial"/>
                <w:sz w:val="18"/>
              </w:rPr>
            </w:pPr>
          </w:p>
          <w:p w14:paraId="0C0883E3" w14:textId="77777777" w:rsidR="005E02F8" w:rsidRDefault="005E02F8" w:rsidP="00D01A86">
            <w:pPr>
              <w:pStyle w:val="BodyText"/>
              <w:spacing w:after="0"/>
              <w:ind w:left="360"/>
              <w:jc w:val="center"/>
              <w:rPr>
                <w:rFonts w:ascii="Arial" w:hAnsi="Arial" w:cs="Arial"/>
                <w:sz w:val="18"/>
              </w:rPr>
            </w:pPr>
            <w:r>
              <w:rPr>
                <w:rFonts w:ascii="Arial" w:hAnsi="Arial" w:cs="Arial"/>
                <w:sz w:val="18"/>
              </w:rPr>
              <w:t>0</w:t>
            </w:r>
            <w:r w:rsidR="00C8026B">
              <w:rPr>
                <w:rFonts w:ascii="Arial" w:hAnsi="Arial" w:cs="Arial"/>
                <w:sz w:val="18"/>
              </w:rPr>
              <w:t xml:space="preserve"> (0%)</w:t>
            </w:r>
          </w:p>
          <w:p w14:paraId="3DB840EE" w14:textId="77777777" w:rsidR="005E02F8" w:rsidRDefault="009C590E" w:rsidP="00D01A86">
            <w:pPr>
              <w:pStyle w:val="BodyText"/>
              <w:spacing w:after="0"/>
              <w:ind w:left="360"/>
              <w:jc w:val="center"/>
              <w:rPr>
                <w:rFonts w:ascii="Arial" w:hAnsi="Arial" w:cs="Arial"/>
                <w:sz w:val="18"/>
              </w:rPr>
            </w:pPr>
            <w:r>
              <w:rPr>
                <w:rFonts w:ascii="Arial" w:hAnsi="Arial" w:cs="Arial"/>
                <w:sz w:val="18"/>
              </w:rPr>
              <w:t>8</w:t>
            </w:r>
            <w:r w:rsidR="00C8026B">
              <w:rPr>
                <w:rFonts w:ascii="Arial" w:hAnsi="Arial" w:cs="Arial"/>
                <w:sz w:val="18"/>
              </w:rPr>
              <w:t xml:space="preserve"> (3%)</w:t>
            </w:r>
          </w:p>
          <w:p w14:paraId="609FBD68" w14:textId="77777777" w:rsidR="005E02F8" w:rsidRDefault="005E02F8" w:rsidP="00D01A86">
            <w:pPr>
              <w:pStyle w:val="BodyText"/>
              <w:spacing w:after="0" w:line="240" w:lineRule="auto"/>
              <w:ind w:left="360"/>
              <w:jc w:val="center"/>
              <w:rPr>
                <w:rFonts w:ascii="Arial" w:hAnsi="Arial" w:cs="Arial"/>
                <w:sz w:val="18"/>
              </w:rPr>
            </w:pPr>
            <w:r>
              <w:rPr>
                <w:rFonts w:ascii="Arial" w:hAnsi="Arial" w:cs="Arial"/>
                <w:sz w:val="18"/>
              </w:rPr>
              <w:t>71</w:t>
            </w:r>
            <w:r w:rsidR="00C8026B">
              <w:rPr>
                <w:rFonts w:ascii="Arial" w:hAnsi="Arial" w:cs="Arial"/>
                <w:sz w:val="18"/>
              </w:rPr>
              <w:t xml:space="preserve"> (24%)</w:t>
            </w:r>
          </w:p>
        </w:tc>
      </w:tr>
      <w:tr w:rsidR="00F76C46" w14:paraId="40F13D67" w14:textId="77777777" w:rsidTr="002F6C54">
        <w:tc>
          <w:tcPr>
            <w:tcW w:w="3330" w:type="dxa"/>
          </w:tcPr>
          <w:p w14:paraId="7C577863" w14:textId="77777777" w:rsidR="00F76C46" w:rsidRDefault="00F76C46" w:rsidP="00D01A86">
            <w:pPr>
              <w:pStyle w:val="BodyText"/>
              <w:spacing w:after="0"/>
              <w:ind w:left="360"/>
              <w:rPr>
                <w:rFonts w:ascii="Arial" w:hAnsi="Arial" w:cs="Arial"/>
                <w:sz w:val="18"/>
              </w:rPr>
            </w:pPr>
            <w:r>
              <w:rPr>
                <w:rFonts w:ascii="Arial" w:hAnsi="Arial" w:cs="Arial"/>
                <w:sz w:val="18"/>
              </w:rPr>
              <w:t>How much was paid?</w:t>
            </w:r>
          </w:p>
          <w:p w14:paraId="42B26686" w14:textId="77777777" w:rsidR="005E02F8" w:rsidRDefault="005E02F8" w:rsidP="00D01A86">
            <w:pPr>
              <w:pStyle w:val="BodyText"/>
              <w:spacing w:after="0"/>
              <w:ind w:left="360"/>
              <w:jc w:val="right"/>
              <w:rPr>
                <w:rFonts w:ascii="Arial" w:hAnsi="Arial" w:cs="Arial"/>
                <w:sz w:val="18"/>
              </w:rPr>
            </w:pPr>
            <w:r>
              <w:rPr>
                <w:rFonts w:ascii="Arial" w:hAnsi="Arial" w:cs="Arial"/>
                <w:sz w:val="18"/>
              </w:rPr>
              <w:t>Registration</w:t>
            </w:r>
          </w:p>
          <w:p w14:paraId="5114068F" w14:textId="77777777" w:rsidR="00F76C46" w:rsidRDefault="00F76C46" w:rsidP="00D01A86">
            <w:pPr>
              <w:pStyle w:val="BodyText"/>
              <w:spacing w:after="0"/>
              <w:ind w:left="360"/>
              <w:jc w:val="right"/>
              <w:rPr>
                <w:rFonts w:ascii="Arial" w:hAnsi="Arial" w:cs="Arial"/>
                <w:sz w:val="18"/>
              </w:rPr>
            </w:pPr>
            <w:r>
              <w:rPr>
                <w:rFonts w:ascii="Arial" w:hAnsi="Arial" w:cs="Arial"/>
                <w:sz w:val="18"/>
              </w:rPr>
              <w:t>Consultation</w:t>
            </w:r>
          </w:p>
          <w:p w14:paraId="084C7AAA" w14:textId="77777777" w:rsidR="00F76C46" w:rsidRDefault="00F76C46" w:rsidP="00D01A86">
            <w:pPr>
              <w:pStyle w:val="BodyText"/>
              <w:spacing w:after="0"/>
              <w:ind w:left="360"/>
              <w:jc w:val="right"/>
              <w:rPr>
                <w:rFonts w:ascii="Arial" w:hAnsi="Arial" w:cs="Arial"/>
                <w:sz w:val="18"/>
              </w:rPr>
            </w:pPr>
            <w:r>
              <w:rPr>
                <w:rFonts w:ascii="Arial" w:hAnsi="Arial" w:cs="Arial"/>
                <w:sz w:val="18"/>
              </w:rPr>
              <w:t>Vaccination</w:t>
            </w:r>
          </w:p>
        </w:tc>
        <w:tc>
          <w:tcPr>
            <w:tcW w:w="1530" w:type="dxa"/>
          </w:tcPr>
          <w:p w14:paraId="790A6FA5" w14:textId="77777777" w:rsidR="00F76C46" w:rsidRDefault="00F76C46" w:rsidP="00D01A86">
            <w:pPr>
              <w:pStyle w:val="BodyText"/>
              <w:spacing w:after="0" w:line="240" w:lineRule="auto"/>
              <w:ind w:left="360"/>
              <w:jc w:val="center"/>
              <w:rPr>
                <w:rFonts w:ascii="Arial" w:hAnsi="Arial" w:cs="Arial"/>
                <w:sz w:val="18"/>
              </w:rPr>
            </w:pPr>
          </w:p>
          <w:p w14:paraId="206A0D5F" w14:textId="77777777" w:rsidR="005E02F8" w:rsidRDefault="009C590E" w:rsidP="00D01A86">
            <w:pPr>
              <w:pStyle w:val="BodyText"/>
              <w:spacing w:after="0" w:line="240" w:lineRule="auto"/>
              <w:ind w:left="360"/>
              <w:jc w:val="center"/>
              <w:rPr>
                <w:rFonts w:ascii="Arial" w:hAnsi="Arial" w:cs="Arial"/>
                <w:sz w:val="18"/>
              </w:rPr>
            </w:pPr>
            <w:r>
              <w:rPr>
                <w:rFonts w:ascii="Arial" w:hAnsi="Arial" w:cs="Arial"/>
                <w:sz w:val="18"/>
              </w:rPr>
              <w:t>15</w:t>
            </w:r>
            <w:r w:rsidR="00FE71BF">
              <w:rPr>
                <w:rFonts w:ascii="Arial" w:hAnsi="Arial" w:cs="Arial"/>
                <w:sz w:val="18"/>
              </w:rPr>
              <w:t xml:space="preserve"> (1</w:t>
            </w:r>
            <w:r>
              <w:rPr>
                <w:rFonts w:ascii="Arial" w:hAnsi="Arial" w:cs="Arial"/>
                <w:sz w:val="18"/>
              </w:rPr>
              <w:t>8</w:t>
            </w:r>
            <w:r w:rsidR="00FE71BF">
              <w:rPr>
                <w:rFonts w:ascii="Arial" w:hAnsi="Arial" w:cs="Arial"/>
                <w:sz w:val="18"/>
              </w:rPr>
              <w:t>)</w:t>
            </w:r>
          </w:p>
          <w:p w14:paraId="1F8FB5E1" w14:textId="77777777" w:rsidR="00FE71BF" w:rsidRDefault="009C590E" w:rsidP="00D01A86">
            <w:pPr>
              <w:pStyle w:val="BodyText"/>
              <w:spacing w:after="0" w:line="240" w:lineRule="auto"/>
              <w:ind w:left="360"/>
              <w:jc w:val="center"/>
              <w:rPr>
                <w:rFonts w:ascii="Arial" w:hAnsi="Arial" w:cs="Arial"/>
                <w:sz w:val="18"/>
              </w:rPr>
            </w:pPr>
            <w:r>
              <w:rPr>
                <w:rFonts w:ascii="Arial" w:hAnsi="Arial" w:cs="Arial"/>
                <w:sz w:val="18"/>
              </w:rPr>
              <w:t>3</w:t>
            </w:r>
            <w:r w:rsidR="00FE71BF">
              <w:rPr>
                <w:rFonts w:ascii="Arial" w:hAnsi="Arial" w:cs="Arial"/>
                <w:sz w:val="18"/>
              </w:rPr>
              <w:t>0 (</w:t>
            </w:r>
            <w:r>
              <w:rPr>
                <w:rFonts w:ascii="Arial" w:hAnsi="Arial" w:cs="Arial"/>
                <w:sz w:val="18"/>
              </w:rPr>
              <w:t>33.0</w:t>
            </w:r>
            <w:r w:rsidR="00FE71BF">
              <w:rPr>
                <w:rFonts w:ascii="Arial" w:hAnsi="Arial" w:cs="Arial"/>
                <w:sz w:val="18"/>
              </w:rPr>
              <w:t>)</w:t>
            </w:r>
          </w:p>
          <w:p w14:paraId="67412D56" w14:textId="77777777" w:rsidR="00355277" w:rsidRDefault="00355277" w:rsidP="00D01A86">
            <w:pPr>
              <w:pStyle w:val="BodyText"/>
              <w:spacing w:after="0" w:line="240" w:lineRule="auto"/>
              <w:ind w:left="360"/>
              <w:jc w:val="center"/>
              <w:rPr>
                <w:rFonts w:ascii="Arial" w:hAnsi="Arial" w:cs="Arial"/>
                <w:sz w:val="18"/>
              </w:rPr>
            </w:pPr>
            <w:r>
              <w:rPr>
                <w:rFonts w:ascii="Arial" w:hAnsi="Arial" w:cs="Arial"/>
                <w:sz w:val="18"/>
              </w:rPr>
              <w:t>35 (40.8)</w:t>
            </w:r>
          </w:p>
        </w:tc>
        <w:tc>
          <w:tcPr>
            <w:tcW w:w="1387" w:type="dxa"/>
          </w:tcPr>
          <w:p w14:paraId="4A7529B6" w14:textId="77777777" w:rsidR="00F76C46" w:rsidRDefault="00F76C46" w:rsidP="00D01A86">
            <w:pPr>
              <w:pStyle w:val="BodyText"/>
              <w:spacing w:after="0" w:line="240" w:lineRule="auto"/>
              <w:ind w:left="360"/>
              <w:jc w:val="center"/>
              <w:rPr>
                <w:rFonts w:ascii="Arial" w:hAnsi="Arial" w:cs="Arial"/>
                <w:sz w:val="18"/>
              </w:rPr>
            </w:pPr>
          </w:p>
          <w:p w14:paraId="0BCE136C" w14:textId="77777777" w:rsidR="005E02F8" w:rsidRDefault="00206912" w:rsidP="00D01A86">
            <w:pPr>
              <w:pStyle w:val="BodyText"/>
              <w:spacing w:after="0" w:line="240" w:lineRule="auto"/>
              <w:ind w:left="360"/>
              <w:jc w:val="center"/>
              <w:rPr>
                <w:rFonts w:ascii="Arial" w:hAnsi="Arial" w:cs="Arial"/>
                <w:sz w:val="18"/>
              </w:rPr>
            </w:pPr>
            <w:r>
              <w:rPr>
                <w:rFonts w:ascii="Arial" w:hAnsi="Arial" w:cs="Arial"/>
                <w:sz w:val="18"/>
              </w:rPr>
              <w:t>15</w:t>
            </w:r>
            <w:r w:rsidR="005E02F8">
              <w:rPr>
                <w:rFonts w:ascii="Arial" w:hAnsi="Arial" w:cs="Arial"/>
                <w:sz w:val="18"/>
              </w:rPr>
              <w:t xml:space="preserve"> (</w:t>
            </w:r>
            <w:r>
              <w:rPr>
                <w:rFonts w:ascii="Arial" w:hAnsi="Arial" w:cs="Arial"/>
                <w:sz w:val="18"/>
              </w:rPr>
              <w:t>1</w:t>
            </w:r>
            <w:r w:rsidR="005E02F8">
              <w:rPr>
                <w:rFonts w:ascii="Arial" w:hAnsi="Arial" w:cs="Arial"/>
                <w:sz w:val="18"/>
              </w:rPr>
              <w:t>8)</w:t>
            </w:r>
          </w:p>
          <w:p w14:paraId="7BCBC3B6" w14:textId="77777777" w:rsidR="005E02F8" w:rsidRDefault="009C590E" w:rsidP="00D01A86">
            <w:pPr>
              <w:pStyle w:val="BodyText"/>
              <w:spacing w:after="0" w:line="240" w:lineRule="auto"/>
              <w:ind w:left="360"/>
              <w:jc w:val="center"/>
              <w:rPr>
                <w:rFonts w:ascii="Arial" w:hAnsi="Arial" w:cs="Arial"/>
                <w:sz w:val="18"/>
              </w:rPr>
            </w:pPr>
            <w:r>
              <w:rPr>
                <w:rFonts w:ascii="Arial" w:hAnsi="Arial" w:cs="Arial"/>
                <w:sz w:val="18"/>
              </w:rPr>
              <w:t>30</w:t>
            </w:r>
            <w:r w:rsidR="005E02F8">
              <w:rPr>
                <w:rFonts w:ascii="Arial" w:hAnsi="Arial" w:cs="Arial"/>
                <w:sz w:val="18"/>
              </w:rPr>
              <w:t xml:space="preserve"> (</w:t>
            </w:r>
            <w:r>
              <w:rPr>
                <w:rFonts w:ascii="Arial" w:hAnsi="Arial" w:cs="Arial"/>
                <w:sz w:val="18"/>
              </w:rPr>
              <w:t>32.8</w:t>
            </w:r>
            <w:r w:rsidR="005E02F8">
              <w:rPr>
                <w:rFonts w:ascii="Arial" w:hAnsi="Arial" w:cs="Arial"/>
                <w:sz w:val="18"/>
              </w:rPr>
              <w:t>)</w:t>
            </w:r>
          </w:p>
          <w:p w14:paraId="53202722" w14:textId="77777777" w:rsidR="00355277" w:rsidRDefault="00355277" w:rsidP="00D01A86">
            <w:pPr>
              <w:pStyle w:val="BodyText"/>
              <w:spacing w:after="0" w:line="240" w:lineRule="auto"/>
              <w:ind w:left="360"/>
              <w:jc w:val="center"/>
              <w:rPr>
                <w:rFonts w:ascii="Arial" w:hAnsi="Arial" w:cs="Arial"/>
                <w:sz w:val="18"/>
              </w:rPr>
            </w:pPr>
            <w:r>
              <w:rPr>
                <w:rFonts w:ascii="Arial" w:hAnsi="Arial" w:cs="Arial"/>
                <w:sz w:val="18"/>
              </w:rPr>
              <w:t>10 (15.7)</w:t>
            </w:r>
          </w:p>
        </w:tc>
        <w:tc>
          <w:tcPr>
            <w:tcW w:w="1537" w:type="dxa"/>
          </w:tcPr>
          <w:p w14:paraId="138A33AC" w14:textId="77777777" w:rsidR="00F76C46" w:rsidRDefault="00F76C46" w:rsidP="00D01A86">
            <w:pPr>
              <w:pStyle w:val="BodyText"/>
              <w:spacing w:after="0" w:line="240" w:lineRule="auto"/>
              <w:ind w:left="360"/>
              <w:jc w:val="center"/>
              <w:rPr>
                <w:rFonts w:ascii="Arial" w:hAnsi="Arial" w:cs="Arial"/>
                <w:sz w:val="18"/>
              </w:rPr>
            </w:pPr>
          </w:p>
          <w:p w14:paraId="37ED0BAD" w14:textId="77777777" w:rsidR="005E02F8" w:rsidRDefault="005E02F8" w:rsidP="00D01A86">
            <w:pPr>
              <w:pStyle w:val="BodyText"/>
              <w:spacing w:after="0" w:line="240" w:lineRule="auto"/>
              <w:ind w:left="360"/>
              <w:jc w:val="center"/>
              <w:rPr>
                <w:rFonts w:ascii="Arial" w:hAnsi="Arial" w:cs="Arial"/>
                <w:sz w:val="18"/>
              </w:rPr>
            </w:pPr>
            <w:r>
              <w:rPr>
                <w:rFonts w:ascii="Arial" w:hAnsi="Arial" w:cs="Arial"/>
                <w:sz w:val="18"/>
              </w:rPr>
              <w:t>0 (0)</w:t>
            </w:r>
          </w:p>
          <w:p w14:paraId="1BE5BC8C" w14:textId="77777777" w:rsidR="005E02F8" w:rsidRDefault="009C590E" w:rsidP="00D01A86">
            <w:pPr>
              <w:pStyle w:val="BodyText"/>
              <w:spacing w:after="0" w:line="240" w:lineRule="auto"/>
              <w:ind w:left="360"/>
              <w:jc w:val="center"/>
              <w:rPr>
                <w:rFonts w:ascii="Arial" w:hAnsi="Arial" w:cs="Arial"/>
                <w:sz w:val="18"/>
              </w:rPr>
            </w:pPr>
            <w:r>
              <w:rPr>
                <w:rFonts w:ascii="Arial" w:hAnsi="Arial" w:cs="Arial"/>
                <w:sz w:val="18"/>
              </w:rPr>
              <w:t>3</w:t>
            </w:r>
            <w:r w:rsidR="005E02F8">
              <w:rPr>
                <w:rFonts w:ascii="Arial" w:hAnsi="Arial" w:cs="Arial"/>
                <w:sz w:val="18"/>
              </w:rPr>
              <w:t>0 (</w:t>
            </w:r>
            <w:r>
              <w:rPr>
                <w:rFonts w:ascii="Arial" w:hAnsi="Arial" w:cs="Arial"/>
                <w:sz w:val="18"/>
              </w:rPr>
              <w:t>3</w:t>
            </w:r>
            <w:r w:rsidR="00FE71BF">
              <w:rPr>
                <w:rFonts w:ascii="Arial" w:hAnsi="Arial" w:cs="Arial"/>
                <w:sz w:val="18"/>
              </w:rPr>
              <w:t>3.8)</w:t>
            </w:r>
          </w:p>
          <w:p w14:paraId="577F1263" w14:textId="77777777" w:rsidR="00355277" w:rsidRDefault="00355277" w:rsidP="00D01A86">
            <w:pPr>
              <w:pStyle w:val="BodyText"/>
              <w:spacing w:after="0" w:line="240" w:lineRule="auto"/>
              <w:ind w:left="360"/>
              <w:jc w:val="center"/>
              <w:rPr>
                <w:rFonts w:ascii="Arial" w:hAnsi="Arial" w:cs="Arial"/>
                <w:sz w:val="18"/>
              </w:rPr>
            </w:pPr>
            <w:r>
              <w:rPr>
                <w:rFonts w:ascii="Arial" w:hAnsi="Arial" w:cs="Arial"/>
                <w:sz w:val="18"/>
              </w:rPr>
              <w:t>35 (62.3)</w:t>
            </w:r>
          </w:p>
        </w:tc>
      </w:tr>
      <w:tr w:rsidR="005D13AF" w14:paraId="6BAE2018" w14:textId="77777777" w:rsidTr="002F6C54">
        <w:tc>
          <w:tcPr>
            <w:tcW w:w="3330" w:type="dxa"/>
          </w:tcPr>
          <w:p w14:paraId="01CD5F4E" w14:textId="77777777" w:rsidR="005D13AF" w:rsidRPr="007A7C2D" w:rsidRDefault="005D13AF" w:rsidP="00D01A86">
            <w:pPr>
              <w:pStyle w:val="BodyText"/>
              <w:spacing w:after="0" w:line="240" w:lineRule="auto"/>
              <w:ind w:left="360"/>
              <w:rPr>
                <w:rFonts w:ascii="Arial" w:hAnsi="Arial" w:cs="Arial"/>
                <w:sz w:val="18"/>
              </w:rPr>
            </w:pPr>
            <w:r w:rsidRPr="007A7C2D">
              <w:rPr>
                <w:rFonts w:ascii="Arial" w:hAnsi="Arial" w:cs="Arial"/>
                <w:sz w:val="18"/>
              </w:rPr>
              <w:t xml:space="preserve">Beneficiary of a Prepaid Plan </w:t>
            </w:r>
          </w:p>
          <w:p w14:paraId="3ECDE05E" w14:textId="77777777" w:rsidR="005D13AF" w:rsidRDefault="005D13AF" w:rsidP="00D01A86">
            <w:pPr>
              <w:pStyle w:val="BodyText"/>
              <w:spacing w:after="0"/>
              <w:ind w:left="360"/>
              <w:jc w:val="right"/>
              <w:rPr>
                <w:rFonts w:ascii="Arial" w:hAnsi="Arial" w:cs="Arial"/>
                <w:sz w:val="18"/>
              </w:rPr>
            </w:pPr>
            <w:r>
              <w:rPr>
                <w:rFonts w:ascii="Arial" w:hAnsi="Arial" w:cs="Arial"/>
                <w:sz w:val="18"/>
              </w:rPr>
              <w:t>Yes</w:t>
            </w:r>
          </w:p>
        </w:tc>
        <w:tc>
          <w:tcPr>
            <w:tcW w:w="1530" w:type="dxa"/>
          </w:tcPr>
          <w:p w14:paraId="7B25565B" w14:textId="77777777" w:rsidR="005D13AF" w:rsidRDefault="005D13AF" w:rsidP="00D01A86">
            <w:pPr>
              <w:pStyle w:val="BodyText"/>
              <w:spacing w:after="0" w:line="240" w:lineRule="auto"/>
              <w:ind w:left="360"/>
              <w:jc w:val="center"/>
              <w:rPr>
                <w:rFonts w:ascii="Arial" w:hAnsi="Arial" w:cs="Arial"/>
                <w:sz w:val="18"/>
              </w:rPr>
            </w:pPr>
          </w:p>
          <w:p w14:paraId="626EDA97" w14:textId="77777777" w:rsidR="005D13AF" w:rsidRDefault="005D13AF" w:rsidP="00D01A86">
            <w:pPr>
              <w:pStyle w:val="BodyText"/>
              <w:spacing w:after="0" w:line="240" w:lineRule="auto"/>
              <w:ind w:left="360"/>
              <w:jc w:val="center"/>
              <w:rPr>
                <w:rFonts w:ascii="Arial" w:hAnsi="Arial" w:cs="Arial"/>
                <w:sz w:val="18"/>
              </w:rPr>
            </w:pPr>
            <w:r>
              <w:rPr>
                <w:rFonts w:ascii="Arial" w:hAnsi="Arial" w:cs="Arial"/>
                <w:sz w:val="18"/>
              </w:rPr>
              <w:t>46 (15%)</w:t>
            </w:r>
          </w:p>
        </w:tc>
        <w:tc>
          <w:tcPr>
            <w:tcW w:w="1387" w:type="dxa"/>
          </w:tcPr>
          <w:p w14:paraId="51C4C4AC" w14:textId="77777777" w:rsidR="005D13AF" w:rsidRDefault="005D13AF" w:rsidP="00D01A86">
            <w:pPr>
              <w:pStyle w:val="BodyText"/>
              <w:spacing w:after="0" w:line="240" w:lineRule="auto"/>
              <w:ind w:left="360"/>
              <w:jc w:val="center"/>
              <w:rPr>
                <w:rFonts w:ascii="Arial" w:hAnsi="Arial" w:cs="Arial"/>
                <w:sz w:val="18"/>
              </w:rPr>
            </w:pPr>
          </w:p>
          <w:p w14:paraId="04B9D0F5" w14:textId="77777777" w:rsidR="005D13AF" w:rsidRDefault="005D13AF" w:rsidP="00D01A86">
            <w:pPr>
              <w:pStyle w:val="BodyText"/>
              <w:spacing w:after="0" w:line="240" w:lineRule="auto"/>
              <w:ind w:left="360"/>
              <w:jc w:val="center"/>
              <w:rPr>
                <w:rFonts w:ascii="Arial" w:hAnsi="Arial" w:cs="Arial"/>
                <w:sz w:val="18"/>
              </w:rPr>
            </w:pPr>
            <w:r>
              <w:rPr>
                <w:rFonts w:ascii="Arial" w:hAnsi="Arial" w:cs="Arial"/>
                <w:sz w:val="18"/>
              </w:rPr>
              <w:t>31 (10%)</w:t>
            </w:r>
          </w:p>
        </w:tc>
        <w:tc>
          <w:tcPr>
            <w:tcW w:w="1537" w:type="dxa"/>
          </w:tcPr>
          <w:p w14:paraId="6791EBA4" w14:textId="77777777" w:rsidR="005D13AF" w:rsidRDefault="005D13AF" w:rsidP="00D01A86">
            <w:pPr>
              <w:pStyle w:val="BodyText"/>
              <w:spacing w:after="0" w:line="240" w:lineRule="auto"/>
              <w:ind w:left="360"/>
              <w:jc w:val="center"/>
              <w:rPr>
                <w:rFonts w:ascii="Arial" w:hAnsi="Arial" w:cs="Arial"/>
                <w:sz w:val="18"/>
              </w:rPr>
            </w:pPr>
          </w:p>
          <w:p w14:paraId="6409EBF6" w14:textId="77777777" w:rsidR="005D13AF" w:rsidRDefault="005D13AF" w:rsidP="00D01A86">
            <w:pPr>
              <w:pStyle w:val="BodyText"/>
              <w:spacing w:after="0" w:line="240" w:lineRule="auto"/>
              <w:ind w:left="360"/>
              <w:jc w:val="center"/>
              <w:rPr>
                <w:rFonts w:ascii="Arial" w:hAnsi="Arial" w:cs="Arial"/>
                <w:sz w:val="18"/>
              </w:rPr>
            </w:pPr>
            <w:r>
              <w:rPr>
                <w:rFonts w:ascii="Arial" w:hAnsi="Arial" w:cs="Arial"/>
                <w:sz w:val="18"/>
              </w:rPr>
              <w:t>15 (5%)</w:t>
            </w:r>
          </w:p>
        </w:tc>
      </w:tr>
    </w:tbl>
    <w:p w14:paraId="12122FDC" w14:textId="77777777" w:rsidR="005D7C3C" w:rsidRDefault="005D7C3C" w:rsidP="00D01A86">
      <w:pPr>
        <w:pStyle w:val="BodyText"/>
        <w:ind w:left="360"/>
        <w:rPr>
          <w:rFonts w:ascii="Arial" w:hAnsi="Arial" w:cs="Arial"/>
          <w:sz w:val="18"/>
        </w:rPr>
      </w:pPr>
      <w:r>
        <w:rPr>
          <w:rFonts w:ascii="Arial" w:hAnsi="Arial" w:cs="Arial"/>
          <w:sz w:val="18"/>
        </w:rPr>
        <w:t xml:space="preserve">Note: </w:t>
      </w:r>
      <w:r w:rsidR="004B11B9">
        <w:rPr>
          <w:rFonts w:ascii="Arial" w:hAnsi="Arial" w:cs="Arial"/>
          <w:sz w:val="18"/>
        </w:rPr>
        <w:t>$1</w:t>
      </w:r>
      <w:r>
        <w:rPr>
          <w:rFonts w:ascii="Arial" w:hAnsi="Arial" w:cs="Arial"/>
          <w:sz w:val="18"/>
        </w:rPr>
        <w:t xml:space="preserve"> = </w:t>
      </w:r>
      <w:r w:rsidR="004B11B9">
        <w:rPr>
          <w:rFonts w:ascii="Arial" w:hAnsi="Arial" w:cs="Arial"/>
          <w:sz w:val="18"/>
        </w:rPr>
        <w:t>2.56 GEL</w:t>
      </w:r>
    </w:p>
    <w:p w14:paraId="5EC2B734" w14:textId="77777777" w:rsidR="0009097C" w:rsidRDefault="0009097C" w:rsidP="009564BE">
      <w:pPr>
        <w:pStyle w:val="Heading5"/>
      </w:pPr>
    </w:p>
    <w:p w14:paraId="6EFB2D24" w14:textId="77777777" w:rsidR="0009097C" w:rsidRDefault="0009097C" w:rsidP="00D01A86">
      <w:pPr>
        <w:pStyle w:val="Heading5"/>
        <w:ind w:left="360"/>
      </w:pPr>
      <w:r>
        <w:t>Proportion of Vaccinations at Privately-Managed Facilities</w:t>
      </w:r>
    </w:p>
    <w:p w14:paraId="34FFA375" w14:textId="77777777" w:rsidR="0009097C" w:rsidRPr="0009097C" w:rsidRDefault="0009097C" w:rsidP="00D01A86">
      <w:pPr>
        <w:ind w:left="360"/>
      </w:pPr>
      <w:r>
        <w:t>According to the NCDC, all vaccinations take place at privately-managed facilities (personal communication, EPI manager).</w:t>
      </w:r>
    </w:p>
    <w:p w14:paraId="4E2E9033" w14:textId="77777777" w:rsidR="0009097C" w:rsidRDefault="0009097C" w:rsidP="009564BE">
      <w:pPr>
        <w:pStyle w:val="Heading5"/>
      </w:pPr>
    </w:p>
    <w:p w14:paraId="6B5EE66B" w14:textId="77777777" w:rsidR="00364A62" w:rsidRDefault="00364A62" w:rsidP="00D01A86">
      <w:pPr>
        <w:pStyle w:val="Heading5"/>
        <w:ind w:left="360"/>
      </w:pPr>
      <w:r w:rsidRPr="00364A62">
        <w:t>Expenditures on Vaccination in the Private Sector</w:t>
      </w:r>
    </w:p>
    <w:p w14:paraId="32BA744F" w14:textId="77777777" w:rsidR="00194D5C" w:rsidRDefault="0084414B" w:rsidP="00D01A86">
      <w:pPr>
        <w:ind w:left="360"/>
      </w:pPr>
      <w:r>
        <w:t>Table 14 shows the estimated total private expenditures on immunization assuming that clients are only paying for vaccination at the 47 health facilities that provide both state and commercial vaccines</w:t>
      </w:r>
      <w:r w:rsidR="002E05DD">
        <w:t xml:space="preserve"> or only commercial vaccines</w:t>
      </w:r>
      <w:r>
        <w:t xml:space="preserve">.  </w:t>
      </w:r>
      <w:r w:rsidR="005474F7">
        <w:t>This</w:t>
      </w:r>
      <w:r>
        <w:t xml:space="preserve"> estimate </w:t>
      </w:r>
      <w:r w:rsidR="005474F7">
        <w:t>may be</w:t>
      </w:r>
      <w:r>
        <w:t xml:space="preserve"> conservative because it assumes that no fees </w:t>
      </w:r>
      <w:r w:rsidRPr="00916ED4">
        <w:rPr>
          <w:noProof/>
        </w:rPr>
        <w:t>are charged</w:t>
      </w:r>
      <w:r>
        <w:t xml:space="preserve"> for consultations at other private health facilities in the country.  Annual expenditures are projected to be 2.4 million GEL or $0.9 million.  </w:t>
      </w:r>
      <w:r w:rsidR="00584E1E">
        <w:t>This amount is 6.5% of the total cost of the immunization program or 0.08% of total health expenditures in the country.</w:t>
      </w:r>
    </w:p>
    <w:p w14:paraId="360CC1A8" w14:textId="77777777" w:rsidR="00F53D4D" w:rsidRPr="0055119E" w:rsidRDefault="00F53D4D" w:rsidP="00D01A86">
      <w:pPr>
        <w:pStyle w:val="BodyText"/>
        <w:ind w:left="360"/>
        <w:rPr>
          <w:rFonts w:asciiTheme="minorHAnsi" w:hAnsiTheme="minorHAnsi" w:cstheme="minorHAnsi"/>
          <w:b/>
        </w:rPr>
      </w:pPr>
      <w:r w:rsidRPr="0055119E">
        <w:rPr>
          <w:rFonts w:asciiTheme="minorHAnsi" w:hAnsiTheme="minorHAnsi" w:cstheme="minorHAnsi"/>
          <w:b/>
        </w:rPr>
        <w:t>Table 1</w:t>
      </w:r>
      <w:r w:rsidR="006F332D">
        <w:rPr>
          <w:rFonts w:asciiTheme="minorHAnsi" w:hAnsiTheme="minorHAnsi" w:cstheme="minorHAnsi"/>
          <w:b/>
        </w:rPr>
        <w:t>4</w:t>
      </w:r>
      <w:r w:rsidRPr="0055119E">
        <w:rPr>
          <w:rFonts w:asciiTheme="minorHAnsi" w:hAnsiTheme="minorHAnsi" w:cstheme="minorHAnsi"/>
          <w:b/>
        </w:rPr>
        <w:t>. Total Private Expenditures on Vaccination</w:t>
      </w:r>
      <w:r w:rsidR="00347A5A">
        <w:rPr>
          <w:rFonts w:asciiTheme="minorHAnsi" w:hAnsiTheme="minorHAnsi" w:cstheme="minorHAnsi"/>
          <w:b/>
        </w:rPr>
        <w:t xml:space="preserve"> in Facil</w:t>
      </w:r>
      <w:r w:rsidR="00194D5C">
        <w:rPr>
          <w:rFonts w:asciiTheme="minorHAnsi" w:hAnsiTheme="minorHAnsi" w:cstheme="minorHAnsi"/>
          <w:b/>
        </w:rPr>
        <w:t>i</w:t>
      </w:r>
      <w:r w:rsidR="00347A5A">
        <w:rPr>
          <w:rFonts w:asciiTheme="minorHAnsi" w:hAnsiTheme="minorHAnsi" w:cstheme="minorHAnsi"/>
          <w:b/>
        </w:rPr>
        <w:t>ties with Commercial Vaccine</w:t>
      </w:r>
      <w:r w:rsidR="00802FE2">
        <w:rPr>
          <w:rFonts w:asciiTheme="minorHAnsi" w:hAnsiTheme="minorHAnsi" w:cstheme="minorHAnsi"/>
          <w:b/>
        </w:rPr>
        <w:t>s</w:t>
      </w:r>
      <w:r w:rsidRPr="0055119E">
        <w:rPr>
          <w:rFonts w:asciiTheme="minorHAnsi" w:hAnsiTheme="minorHAnsi" w:cstheme="minorHAnsi"/>
          <w:b/>
        </w:rPr>
        <w:t xml:space="preserve"> </w:t>
      </w:r>
      <w:r w:rsidR="001831C6">
        <w:rPr>
          <w:rFonts w:asciiTheme="minorHAnsi" w:hAnsiTheme="minorHAnsi" w:cstheme="minorHAnsi"/>
          <w:b/>
        </w:rPr>
        <w:t xml:space="preserve">(in </w:t>
      </w:r>
      <w:r w:rsidR="00347A5A">
        <w:rPr>
          <w:rFonts w:asciiTheme="minorHAnsi" w:hAnsiTheme="minorHAnsi" w:cstheme="minorHAnsi"/>
          <w:b/>
        </w:rPr>
        <w:t>GEL</w:t>
      </w:r>
      <w:r w:rsidR="001831C6">
        <w:rPr>
          <w:rFonts w:asciiTheme="minorHAnsi" w:hAnsiTheme="minorHAnsi" w:cstheme="minorHAnsi"/>
          <w:b/>
        </w:rPr>
        <w:t>)</w:t>
      </w:r>
    </w:p>
    <w:tbl>
      <w:tblPr>
        <w:tblStyle w:val="TableGrid"/>
        <w:tblW w:w="9535" w:type="dxa"/>
        <w:tblLayout w:type="fixed"/>
        <w:tblLook w:val="04A0" w:firstRow="1" w:lastRow="0" w:firstColumn="1" w:lastColumn="0" w:noHBand="0" w:noVBand="1"/>
      </w:tblPr>
      <w:tblGrid>
        <w:gridCol w:w="1975"/>
        <w:gridCol w:w="1530"/>
        <w:gridCol w:w="1095"/>
        <w:gridCol w:w="1065"/>
        <w:gridCol w:w="969"/>
        <w:gridCol w:w="1665"/>
        <w:gridCol w:w="1236"/>
      </w:tblGrid>
      <w:tr w:rsidR="00802FE2" w14:paraId="5DF8AA29" w14:textId="77777777" w:rsidTr="00F80125">
        <w:tc>
          <w:tcPr>
            <w:tcW w:w="1975" w:type="dxa"/>
            <w:tcBorders>
              <w:bottom w:val="nil"/>
            </w:tcBorders>
          </w:tcPr>
          <w:p w14:paraId="226E2466" w14:textId="77777777" w:rsidR="00802FE2" w:rsidRPr="00FC3938" w:rsidRDefault="00802FE2" w:rsidP="00D01A86">
            <w:pPr>
              <w:pStyle w:val="BodyText"/>
              <w:ind w:left="360"/>
              <w:rPr>
                <w:rFonts w:ascii="Arial" w:hAnsi="Arial" w:cs="Arial"/>
                <w:sz w:val="18"/>
              </w:rPr>
            </w:pPr>
          </w:p>
        </w:tc>
        <w:tc>
          <w:tcPr>
            <w:tcW w:w="1530" w:type="dxa"/>
            <w:tcBorders>
              <w:bottom w:val="nil"/>
            </w:tcBorders>
          </w:tcPr>
          <w:p w14:paraId="767712C6" w14:textId="77777777" w:rsidR="00802FE2" w:rsidRPr="00D01A86" w:rsidRDefault="00802FE2" w:rsidP="00D01A86">
            <w:pPr>
              <w:pStyle w:val="BodyText"/>
              <w:spacing w:after="0"/>
              <w:ind w:left="360"/>
              <w:rPr>
                <w:rFonts w:ascii="Arial" w:hAnsi="Arial" w:cs="Arial"/>
                <w:b/>
                <w:sz w:val="18"/>
              </w:rPr>
            </w:pPr>
            <w:r w:rsidRPr="00D01A86">
              <w:rPr>
                <w:rFonts w:ascii="Arial" w:hAnsi="Arial" w:cs="Arial"/>
                <w:b/>
                <w:sz w:val="18"/>
              </w:rPr>
              <w:t>Mean # Vaccinations per Month</w:t>
            </w:r>
          </w:p>
        </w:tc>
        <w:tc>
          <w:tcPr>
            <w:tcW w:w="1095" w:type="dxa"/>
            <w:tcBorders>
              <w:bottom w:val="nil"/>
            </w:tcBorders>
          </w:tcPr>
          <w:p w14:paraId="51183F33" w14:textId="77777777" w:rsidR="00802FE2" w:rsidRPr="00D01A86" w:rsidRDefault="00802FE2" w:rsidP="00D01A86">
            <w:pPr>
              <w:pStyle w:val="BodyText"/>
              <w:spacing w:after="0"/>
              <w:ind w:left="360"/>
              <w:jc w:val="center"/>
              <w:rPr>
                <w:rFonts w:ascii="Arial" w:hAnsi="Arial" w:cs="Arial"/>
                <w:b/>
                <w:sz w:val="18"/>
              </w:rPr>
            </w:pPr>
            <w:r w:rsidRPr="00D01A86">
              <w:rPr>
                <w:rFonts w:ascii="Arial" w:hAnsi="Arial" w:cs="Arial"/>
                <w:b/>
                <w:sz w:val="18"/>
              </w:rPr>
              <w:t># Facilities</w:t>
            </w:r>
          </w:p>
        </w:tc>
        <w:tc>
          <w:tcPr>
            <w:tcW w:w="1065" w:type="dxa"/>
            <w:tcBorders>
              <w:bottom w:val="nil"/>
            </w:tcBorders>
          </w:tcPr>
          <w:p w14:paraId="2A3D5860" w14:textId="77777777" w:rsidR="00802FE2" w:rsidRPr="00D01A86" w:rsidRDefault="00802FE2" w:rsidP="00D01A86">
            <w:pPr>
              <w:pStyle w:val="BodyText"/>
              <w:spacing w:after="0"/>
              <w:ind w:left="360"/>
              <w:jc w:val="center"/>
              <w:rPr>
                <w:rFonts w:ascii="Arial" w:hAnsi="Arial" w:cs="Arial"/>
                <w:b/>
                <w:sz w:val="18"/>
              </w:rPr>
            </w:pPr>
            <w:r w:rsidRPr="00D01A86">
              <w:rPr>
                <w:rFonts w:ascii="Arial" w:hAnsi="Arial" w:cs="Arial"/>
                <w:b/>
                <w:sz w:val="18"/>
              </w:rPr>
              <w:t>Fee</w:t>
            </w:r>
          </w:p>
        </w:tc>
        <w:tc>
          <w:tcPr>
            <w:tcW w:w="969" w:type="dxa"/>
            <w:tcBorders>
              <w:bottom w:val="nil"/>
            </w:tcBorders>
          </w:tcPr>
          <w:p w14:paraId="0E743458" w14:textId="77777777" w:rsidR="00802FE2" w:rsidRPr="00FC3938" w:rsidRDefault="00802FE2" w:rsidP="00D01A86">
            <w:pPr>
              <w:pStyle w:val="BodyText"/>
              <w:spacing w:after="0" w:line="240" w:lineRule="auto"/>
              <w:ind w:left="360"/>
              <w:jc w:val="center"/>
              <w:rPr>
                <w:rFonts w:ascii="Arial" w:hAnsi="Arial" w:cs="Arial"/>
                <w:b/>
                <w:sz w:val="18"/>
              </w:rPr>
            </w:pPr>
            <w:r>
              <w:rPr>
                <w:rFonts w:ascii="Arial" w:hAnsi="Arial" w:cs="Arial"/>
                <w:b/>
                <w:sz w:val="18"/>
              </w:rPr>
              <w:t># Months</w:t>
            </w:r>
          </w:p>
        </w:tc>
        <w:tc>
          <w:tcPr>
            <w:tcW w:w="2901" w:type="dxa"/>
            <w:gridSpan w:val="2"/>
          </w:tcPr>
          <w:p w14:paraId="1B08C2CD" w14:textId="77777777" w:rsidR="00802FE2" w:rsidRDefault="00802FE2" w:rsidP="00D01A86">
            <w:pPr>
              <w:pStyle w:val="BodyText"/>
              <w:spacing w:after="0" w:line="240" w:lineRule="auto"/>
              <w:ind w:left="360"/>
              <w:jc w:val="center"/>
              <w:rPr>
                <w:rFonts w:ascii="Arial" w:hAnsi="Arial" w:cs="Arial"/>
                <w:b/>
                <w:sz w:val="18"/>
              </w:rPr>
            </w:pPr>
            <w:r w:rsidRPr="00FC3938">
              <w:rPr>
                <w:rFonts w:ascii="Arial" w:hAnsi="Arial" w:cs="Arial"/>
                <w:b/>
                <w:sz w:val="18"/>
              </w:rPr>
              <w:t>Total</w:t>
            </w:r>
          </w:p>
          <w:p w14:paraId="3A25FA1B" w14:textId="77777777" w:rsidR="00802FE2" w:rsidRPr="00FC3938" w:rsidRDefault="00802FE2" w:rsidP="00D01A86">
            <w:pPr>
              <w:pStyle w:val="BodyText"/>
              <w:spacing w:after="0" w:line="240" w:lineRule="auto"/>
              <w:ind w:left="360"/>
              <w:jc w:val="center"/>
              <w:rPr>
                <w:rFonts w:ascii="Arial" w:hAnsi="Arial" w:cs="Arial"/>
                <w:b/>
                <w:sz w:val="18"/>
              </w:rPr>
            </w:pPr>
            <w:r>
              <w:rPr>
                <w:rFonts w:ascii="Arial" w:hAnsi="Arial" w:cs="Arial"/>
                <w:b/>
                <w:sz w:val="18"/>
              </w:rPr>
              <w:t>(millions)</w:t>
            </w:r>
          </w:p>
        </w:tc>
      </w:tr>
      <w:tr w:rsidR="00802FE2" w14:paraId="33CEC037" w14:textId="77777777" w:rsidTr="00F80125">
        <w:tc>
          <w:tcPr>
            <w:tcW w:w="1975" w:type="dxa"/>
            <w:tcBorders>
              <w:top w:val="nil"/>
              <w:left w:val="single" w:sz="4" w:space="0" w:color="auto"/>
              <w:bottom w:val="single" w:sz="4" w:space="0" w:color="auto"/>
              <w:right w:val="single" w:sz="4" w:space="0" w:color="auto"/>
            </w:tcBorders>
          </w:tcPr>
          <w:p w14:paraId="27A4C442" w14:textId="77777777" w:rsidR="00802FE2" w:rsidRPr="00FC3938" w:rsidRDefault="00802FE2" w:rsidP="00D01A86">
            <w:pPr>
              <w:pStyle w:val="BodyText"/>
              <w:spacing w:after="0"/>
              <w:ind w:left="360"/>
              <w:rPr>
                <w:rFonts w:ascii="Arial" w:hAnsi="Arial" w:cs="Arial"/>
                <w:sz w:val="18"/>
              </w:rPr>
            </w:pPr>
          </w:p>
        </w:tc>
        <w:tc>
          <w:tcPr>
            <w:tcW w:w="1530" w:type="dxa"/>
            <w:tcBorders>
              <w:top w:val="nil"/>
              <w:left w:val="single" w:sz="4" w:space="0" w:color="auto"/>
              <w:bottom w:val="single" w:sz="4" w:space="0" w:color="auto"/>
              <w:right w:val="single" w:sz="4" w:space="0" w:color="auto"/>
            </w:tcBorders>
          </w:tcPr>
          <w:p w14:paraId="7709D7E3" w14:textId="77777777" w:rsidR="00802FE2" w:rsidRDefault="00802FE2" w:rsidP="00D01A86">
            <w:pPr>
              <w:pStyle w:val="BodyText"/>
              <w:spacing w:after="0"/>
              <w:ind w:left="360"/>
              <w:jc w:val="center"/>
              <w:rPr>
                <w:rFonts w:ascii="Arial" w:hAnsi="Arial" w:cs="Arial"/>
                <w:sz w:val="18"/>
              </w:rPr>
            </w:pPr>
          </w:p>
        </w:tc>
        <w:tc>
          <w:tcPr>
            <w:tcW w:w="1095" w:type="dxa"/>
            <w:tcBorders>
              <w:top w:val="nil"/>
              <w:left w:val="single" w:sz="4" w:space="0" w:color="auto"/>
              <w:bottom w:val="single" w:sz="4" w:space="0" w:color="auto"/>
              <w:right w:val="single" w:sz="4" w:space="0" w:color="auto"/>
            </w:tcBorders>
          </w:tcPr>
          <w:p w14:paraId="4FAC1D58" w14:textId="77777777" w:rsidR="00802FE2" w:rsidRDefault="00802FE2" w:rsidP="00D01A86">
            <w:pPr>
              <w:pStyle w:val="BodyText"/>
              <w:spacing w:after="0"/>
              <w:ind w:left="360"/>
              <w:rPr>
                <w:rFonts w:ascii="Arial" w:hAnsi="Arial" w:cs="Arial"/>
                <w:sz w:val="18"/>
              </w:rPr>
            </w:pPr>
          </w:p>
        </w:tc>
        <w:tc>
          <w:tcPr>
            <w:tcW w:w="1065" w:type="dxa"/>
            <w:tcBorders>
              <w:top w:val="nil"/>
              <w:left w:val="single" w:sz="4" w:space="0" w:color="auto"/>
              <w:bottom w:val="single" w:sz="4" w:space="0" w:color="auto"/>
              <w:right w:val="single" w:sz="4" w:space="0" w:color="auto"/>
            </w:tcBorders>
          </w:tcPr>
          <w:p w14:paraId="18EE98CE" w14:textId="77777777" w:rsidR="00802FE2" w:rsidRDefault="00802FE2" w:rsidP="00D01A86">
            <w:pPr>
              <w:pStyle w:val="BodyText"/>
              <w:spacing w:after="0"/>
              <w:ind w:left="360"/>
              <w:jc w:val="center"/>
              <w:rPr>
                <w:rFonts w:ascii="Arial" w:hAnsi="Arial" w:cs="Arial"/>
                <w:sz w:val="18"/>
              </w:rPr>
            </w:pPr>
          </w:p>
        </w:tc>
        <w:tc>
          <w:tcPr>
            <w:tcW w:w="969" w:type="dxa"/>
            <w:tcBorders>
              <w:top w:val="nil"/>
              <w:left w:val="single" w:sz="4" w:space="0" w:color="auto"/>
              <w:bottom w:val="single" w:sz="4" w:space="0" w:color="auto"/>
              <w:right w:val="single" w:sz="4" w:space="0" w:color="auto"/>
            </w:tcBorders>
          </w:tcPr>
          <w:p w14:paraId="1468D687" w14:textId="77777777" w:rsidR="00802FE2" w:rsidRDefault="00802FE2" w:rsidP="00D01A86">
            <w:pPr>
              <w:pStyle w:val="BodyText"/>
              <w:spacing w:after="0"/>
              <w:ind w:left="360"/>
              <w:jc w:val="center"/>
              <w:rPr>
                <w:rFonts w:ascii="Arial" w:hAnsi="Arial" w:cs="Arial"/>
                <w:sz w:val="18"/>
              </w:rPr>
            </w:pPr>
          </w:p>
        </w:tc>
        <w:tc>
          <w:tcPr>
            <w:tcW w:w="1665" w:type="dxa"/>
            <w:tcBorders>
              <w:left w:val="single" w:sz="4" w:space="0" w:color="auto"/>
            </w:tcBorders>
          </w:tcPr>
          <w:p w14:paraId="14FABBA8" w14:textId="77777777" w:rsidR="00802FE2" w:rsidRDefault="00802FE2" w:rsidP="00D01A86">
            <w:pPr>
              <w:pStyle w:val="BodyText"/>
              <w:spacing w:after="0"/>
              <w:ind w:left="360"/>
              <w:jc w:val="center"/>
              <w:rPr>
                <w:rFonts w:ascii="Arial" w:hAnsi="Arial" w:cs="Arial"/>
                <w:sz w:val="18"/>
              </w:rPr>
            </w:pPr>
            <w:r>
              <w:rPr>
                <w:rFonts w:ascii="Arial" w:hAnsi="Arial" w:cs="Arial"/>
                <w:sz w:val="18"/>
              </w:rPr>
              <w:t>Amount</w:t>
            </w:r>
          </w:p>
        </w:tc>
        <w:tc>
          <w:tcPr>
            <w:tcW w:w="1236" w:type="dxa"/>
          </w:tcPr>
          <w:p w14:paraId="71FDE1DD" w14:textId="77777777" w:rsidR="00802FE2" w:rsidRDefault="00802FE2" w:rsidP="00D01A86">
            <w:pPr>
              <w:pStyle w:val="BodyText"/>
              <w:spacing w:after="0"/>
              <w:ind w:left="360"/>
              <w:jc w:val="center"/>
              <w:rPr>
                <w:rFonts w:ascii="Arial" w:hAnsi="Arial" w:cs="Arial"/>
                <w:sz w:val="18"/>
              </w:rPr>
            </w:pPr>
            <w:r>
              <w:rPr>
                <w:rFonts w:ascii="Arial" w:hAnsi="Arial" w:cs="Arial"/>
                <w:sz w:val="18"/>
              </w:rPr>
              <w:t>%</w:t>
            </w:r>
          </w:p>
        </w:tc>
      </w:tr>
      <w:tr w:rsidR="00802FE2" w14:paraId="24C2348E" w14:textId="77777777" w:rsidTr="00F80125">
        <w:tc>
          <w:tcPr>
            <w:tcW w:w="1975" w:type="dxa"/>
            <w:tcBorders>
              <w:top w:val="single" w:sz="4" w:space="0" w:color="auto"/>
            </w:tcBorders>
          </w:tcPr>
          <w:p w14:paraId="1DB0CB3C" w14:textId="77777777" w:rsidR="00802FE2" w:rsidRPr="00FC3938" w:rsidRDefault="00802FE2" w:rsidP="00D01A86">
            <w:pPr>
              <w:pStyle w:val="BodyText"/>
              <w:spacing w:after="0"/>
              <w:ind w:left="360"/>
              <w:rPr>
                <w:rFonts w:ascii="Arial" w:hAnsi="Arial" w:cs="Arial"/>
                <w:sz w:val="18"/>
              </w:rPr>
            </w:pPr>
            <w:r>
              <w:rPr>
                <w:rFonts w:ascii="Arial" w:hAnsi="Arial" w:cs="Arial"/>
                <w:sz w:val="18"/>
              </w:rPr>
              <w:t>Consultation</w:t>
            </w:r>
          </w:p>
        </w:tc>
        <w:tc>
          <w:tcPr>
            <w:tcW w:w="1530" w:type="dxa"/>
            <w:tcBorders>
              <w:top w:val="single" w:sz="4" w:space="0" w:color="auto"/>
            </w:tcBorders>
          </w:tcPr>
          <w:p w14:paraId="22717AB1" w14:textId="77777777" w:rsidR="00802FE2" w:rsidRPr="00FC3938" w:rsidRDefault="00802FE2" w:rsidP="00D01A86">
            <w:pPr>
              <w:pStyle w:val="BodyText"/>
              <w:spacing w:after="0"/>
              <w:ind w:left="360"/>
              <w:jc w:val="center"/>
              <w:rPr>
                <w:rFonts w:ascii="Arial" w:hAnsi="Arial" w:cs="Arial"/>
                <w:sz w:val="18"/>
              </w:rPr>
            </w:pPr>
            <w:r>
              <w:rPr>
                <w:rFonts w:ascii="Arial" w:hAnsi="Arial" w:cs="Arial"/>
                <w:sz w:val="18"/>
              </w:rPr>
              <w:t>166</w:t>
            </w:r>
          </w:p>
        </w:tc>
        <w:tc>
          <w:tcPr>
            <w:tcW w:w="1095" w:type="dxa"/>
            <w:tcBorders>
              <w:top w:val="single" w:sz="4" w:space="0" w:color="auto"/>
            </w:tcBorders>
          </w:tcPr>
          <w:p w14:paraId="767C8D1F" w14:textId="77777777" w:rsidR="00802FE2" w:rsidRPr="00FC3938" w:rsidRDefault="00802FE2" w:rsidP="00D01A86">
            <w:pPr>
              <w:pStyle w:val="BodyText"/>
              <w:spacing w:after="0"/>
              <w:ind w:left="360"/>
              <w:jc w:val="center"/>
              <w:rPr>
                <w:rFonts w:ascii="Arial" w:hAnsi="Arial" w:cs="Arial"/>
                <w:sz w:val="18"/>
              </w:rPr>
            </w:pPr>
            <w:r>
              <w:rPr>
                <w:rFonts w:ascii="Arial" w:hAnsi="Arial" w:cs="Arial"/>
                <w:sz w:val="18"/>
              </w:rPr>
              <w:t>NA</w:t>
            </w:r>
          </w:p>
        </w:tc>
        <w:tc>
          <w:tcPr>
            <w:tcW w:w="1065" w:type="dxa"/>
            <w:tcBorders>
              <w:top w:val="single" w:sz="4" w:space="0" w:color="auto"/>
            </w:tcBorders>
          </w:tcPr>
          <w:p w14:paraId="233EE0A4" w14:textId="77777777" w:rsidR="00802FE2" w:rsidRPr="00FC3938" w:rsidRDefault="00802FE2" w:rsidP="00D01A86">
            <w:pPr>
              <w:pStyle w:val="BodyText"/>
              <w:spacing w:after="0"/>
              <w:ind w:left="360"/>
              <w:jc w:val="center"/>
              <w:rPr>
                <w:rFonts w:ascii="Arial" w:hAnsi="Arial" w:cs="Arial"/>
                <w:sz w:val="18"/>
              </w:rPr>
            </w:pPr>
            <w:r>
              <w:rPr>
                <w:rFonts w:ascii="Arial" w:hAnsi="Arial" w:cs="Arial"/>
                <w:sz w:val="18"/>
              </w:rPr>
              <w:t>33</w:t>
            </w:r>
          </w:p>
        </w:tc>
        <w:tc>
          <w:tcPr>
            <w:tcW w:w="969" w:type="dxa"/>
            <w:tcBorders>
              <w:top w:val="single" w:sz="4" w:space="0" w:color="auto"/>
            </w:tcBorders>
          </w:tcPr>
          <w:p w14:paraId="3E3CA927"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tc>
        <w:tc>
          <w:tcPr>
            <w:tcW w:w="1665" w:type="dxa"/>
          </w:tcPr>
          <w:p w14:paraId="38321223" w14:textId="77777777" w:rsidR="00802FE2" w:rsidRPr="00FC3938" w:rsidRDefault="00802FE2" w:rsidP="00D01A86">
            <w:pPr>
              <w:pStyle w:val="BodyText"/>
              <w:spacing w:after="0"/>
              <w:ind w:left="360"/>
              <w:jc w:val="center"/>
              <w:rPr>
                <w:rFonts w:ascii="Arial" w:hAnsi="Arial" w:cs="Arial"/>
                <w:sz w:val="18"/>
              </w:rPr>
            </w:pPr>
            <w:r>
              <w:rPr>
                <w:rFonts w:ascii="Arial" w:hAnsi="Arial" w:cs="Arial"/>
                <w:sz w:val="18"/>
              </w:rPr>
              <w:t>65,776</w:t>
            </w:r>
          </w:p>
        </w:tc>
        <w:tc>
          <w:tcPr>
            <w:tcW w:w="1236" w:type="dxa"/>
          </w:tcPr>
          <w:p w14:paraId="73EEA1CD" w14:textId="77777777" w:rsidR="00802FE2" w:rsidRDefault="00802FE2" w:rsidP="00D01A86">
            <w:pPr>
              <w:pStyle w:val="BodyText"/>
              <w:spacing w:after="0"/>
              <w:ind w:left="360"/>
              <w:jc w:val="center"/>
              <w:rPr>
                <w:rFonts w:ascii="Arial" w:hAnsi="Arial" w:cs="Arial"/>
                <w:sz w:val="18"/>
              </w:rPr>
            </w:pPr>
          </w:p>
        </w:tc>
      </w:tr>
      <w:tr w:rsidR="00802FE2" w14:paraId="17F31678" w14:textId="77777777" w:rsidTr="00F80125">
        <w:trPr>
          <w:trHeight w:val="3338"/>
        </w:trPr>
        <w:tc>
          <w:tcPr>
            <w:tcW w:w="1975" w:type="dxa"/>
          </w:tcPr>
          <w:p w14:paraId="4966E176" w14:textId="77777777" w:rsidR="00802FE2" w:rsidRDefault="00802FE2" w:rsidP="00D01A86">
            <w:pPr>
              <w:pStyle w:val="BodyText"/>
              <w:spacing w:after="0"/>
              <w:ind w:left="360"/>
              <w:rPr>
                <w:rFonts w:ascii="Arial" w:hAnsi="Arial" w:cs="Arial"/>
                <w:sz w:val="18"/>
              </w:rPr>
            </w:pPr>
            <w:r>
              <w:rPr>
                <w:rFonts w:ascii="Arial" w:hAnsi="Arial" w:cs="Arial"/>
                <w:sz w:val="18"/>
              </w:rPr>
              <w:t>Vaccines</w:t>
            </w:r>
          </w:p>
          <w:p w14:paraId="0AE43659"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DT</w:t>
            </w:r>
          </w:p>
          <w:p w14:paraId="7005BCEF"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Hexa</w:t>
            </w:r>
          </w:p>
          <w:p w14:paraId="272E1D67"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OPV</w:t>
            </w:r>
          </w:p>
          <w:p w14:paraId="2F2AC692"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IPV</w:t>
            </w:r>
          </w:p>
          <w:p w14:paraId="171093D3"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PCV13</w:t>
            </w:r>
          </w:p>
          <w:p w14:paraId="7203D5BF"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MMR</w:t>
            </w:r>
          </w:p>
          <w:p w14:paraId="182C0743"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DPT</w:t>
            </w:r>
          </w:p>
          <w:p w14:paraId="6C1F4704"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Hep B</w:t>
            </w:r>
          </w:p>
          <w:p w14:paraId="06F44EB5"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Influenza</w:t>
            </w:r>
          </w:p>
          <w:p w14:paraId="657C18BE"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Pentaxim</w:t>
            </w:r>
          </w:p>
          <w:p w14:paraId="64CE2A8E"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Tetraxim</w:t>
            </w:r>
          </w:p>
          <w:p w14:paraId="54437B40"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Varicella</w:t>
            </w:r>
          </w:p>
          <w:p w14:paraId="3BDC3525"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Yellow Fever</w:t>
            </w:r>
          </w:p>
          <w:p w14:paraId="09EF9FB1" w14:textId="77777777" w:rsidR="00802FE2" w:rsidRPr="00FC3938" w:rsidRDefault="00802FE2" w:rsidP="00D01A86">
            <w:pPr>
              <w:pStyle w:val="BodyText"/>
              <w:spacing w:after="0"/>
              <w:ind w:left="360"/>
              <w:jc w:val="right"/>
              <w:rPr>
                <w:rFonts w:ascii="Arial" w:hAnsi="Arial" w:cs="Arial"/>
                <w:sz w:val="18"/>
              </w:rPr>
            </w:pPr>
            <w:r>
              <w:rPr>
                <w:rFonts w:ascii="Arial" w:hAnsi="Arial" w:cs="Arial"/>
                <w:sz w:val="18"/>
              </w:rPr>
              <w:t>HPV</w:t>
            </w:r>
          </w:p>
        </w:tc>
        <w:tc>
          <w:tcPr>
            <w:tcW w:w="1530" w:type="dxa"/>
          </w:tcPr>
          <w:p w14:paraId="48CDF535" w14:textId="77777777" w:rsidR="00802FE2" w:rsidRDefault="00802FE2" w:rsidP="00D01A86">
            <w:pPr>
              <w:pStyle w:val="BodyText"/>
              <w:spacing w:after="0" w:line="240" w:lineRule="auto"/>
              <w:ind w:left="360"/>
              <w:jc w:val="center"/>
              <w:rPr>
                <w:rFonts w:ascii="Arial" w:hAnsi="Arial" w:cs="Arial"/>
                <w:sz w:val="18"/>
              </w:rPr>
            </w:pPr>
          </w:p>
          <w:p w14:paraId="2044DD07"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14.8</w:t>
            </w:r>
          </w:p>
          <w:p w14:paraId="0CE0292B"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10</w:t>
            </w:r>
          </w:p>
          <w:p w14:paraId="0E97FF03"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10</w:t>
            </w:r>
          </w:p>
          <w:p w14:paraId="781EC5E4"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4.8</w:t>
            </w:r>
          </w:p>
          <w:p w14:paraId="4F9AB7AF"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w:t>
            </w:r>
          </w:p>
          <w:p w14:paraId="7D859827"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7.7</w:t>
            </w:r>
          </w:p>
          <w:p w14:paraId="092AF95F"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12.2</w:t>
            </w:r>
          </w:p>
          <w:p w14:paraId="50AD65E3"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20.7</w:t>
            </w:r>
          </w:p>
          <w:p w14:paraId="272A8E08"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43.7</w:t>
            </w:r>
          </w:p>
          <w:p w14:paraId="26979735"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11.2</w:t>
            </w:r>
          </w:p>
          <w:p w14:paraId="20909EFA"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10.7</w:t>
            </w:r>
          </w:p>
          <w:p w14:paraId="672FA4AD"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2.1</w:t>
            </w:r>
          </w:p>
          <w:p w14:paraId="29CD621B"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3</w:t>
            </w:r>
          </w:p>
          <w:p w14:paraId="473976CE" w14:textId="77777777" w:rsidR="00802FE2" w:rsidRPr="00FC3938" w:rsidRDefault="00802FE2" w:rsidP="00D01A86">
            <w:pPr>
              <w:pStyle w:val="BodyText"/>
              <w:spacing w:after="0" w:line="240" w:lineRule="auto"/>
              <w:ind w:left="360"/>
              <w:jc w:val="center"/>
              <w:rPr>
                <w:rFonts w:ascii="Arial" w:hAnsi="Arial" w:cs="Arial"/>
                <w:sz w:val="18"/>
              </w:rPr>
            </w:pPr>
            <w:r>
              <w:rPr>
                <w:rFonts w:ascii="Arial" w:hAnsi="Arial" w:cs="Arial"/>
                <w:sz w:val="18"/>
              </w:rPr>
              <w:t>6</w:t>
            </w:r>
          </w:p>
        </w:tc>
        <w:tc>
          <w:tcPr>
            <w:tcW w:w="1095" w:type="dxa"/>
          </w:tcPr>
          <w:p w14:paraId="028FA43E" w14:textId="77777777" w:rsidR="00802FE2" w:rsidRDefault="00802FE2" w:rsidP="00D01A86">
            <w:pPr>
              <w:pStyle w:val="BodyText"/>
              <w:spacing w:after="0" w:line="240" w:lineRule="auto"/>
              <w:ind w:left="360"/>
              <w:jc w:val="center"/>
              <w:rPr>
                <w:rFonts w:ascii="Arial" w:hAnsi="Arial" w:cs="Arial"/>
                <w:sz w:val="18"/>
              </w:rPr>
            </w:pPr>
          </w:p>
          <w:p w14:paraId="5B9C851C"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14</w:t>
            </w:r>
          </w:p>
          <w:p w14:paraId="1EAB71EC"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10</w:t>
            </w:r>
          </w:p>
          <w:p w14:paraId="323E20AF"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w:t>
            </w:r>
          </w:p>
          <w:p w14:paraId="1478AB06"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4</w:t>
            </w:r>
          </w:p>
          <w:p w14:paraId="7445C9A9"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w:t>
            </w:r>
          </w:p>
          <w:p w14:paraId="34565959"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20</w:t>
            </w:r>
          </w:p>
          <w:p w14:paraId="6FAE7608"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18</w:t>
            </w:r>
          </w:p>
          <w:p w14:paraId="12F314C8"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17</w:t>
            </w:r>
          </w:p>
          <w:p w14:paraId="12710A83"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41</w:t>
            </w:r>
          </w:p>
          <w:p w14:paraId="15ACEC81"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15</w:t>
            </w:r>
          </w:p>
          <w:p w14:paraId="25F9CB16"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11</w:t>
            </w:r>
          </w:p>
          <w:p w14:paraId="7AF0C3A2"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6</w:t>
            </w:r>
          </w:p>
          <w:p w14:paraId="018E2A59"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w:t>
            </w:r>
          </w:p>
          <w:p w14:paraId="45FB3BA0" w14:textId="77777777" w:rsidR="00802FE2" w:rsidRPr="00FC3938" w:rsidRDefault="00802FE2" w:rsidP="00D01A86">
            <w:pPr>
              <w:pStyle w:val="BodyText"/>
              <w:spacing w:after="0" w:line="240" w:lineRule="auto"/>
              <w:ind w:left="360"/>
              <w:jc w:val="center"/>
              <w:rPr>
                <w:rFonts w:ascii="Arial" w:hAnsi="Arial" w:cs="Arial"/>
                <w:sz w:val="18"/>
              </w:rPr>
            </w:pPr>
            <w:r>
              <w:rPr>
                <w:rFonts w:ascii="Arial" w:hAnsi="Arial" w:cs="Arial"/>
                <w:sz w:val="18"/>
              </w:rPr>
              <w:t>3</w:t>
            </w:r>
          </w:p>
        </w:tc>
        <w:tc>
          <w:tcPr>
            <w:tcW w:w="1065" w:type="dxa"/>
          </w:tcPr>
          <w:p w14:paraId="522B31CE" w14:textId="77777777" w:rsidR="00802FE2" w:rsidRDefault="00802FE2" w:rsidP="00F80125">
            <w:pPr>
              <w:pStyle w:val="BodyText"/>
              <w:spacing w:after="0" w:line="240" w:lineRule="auto"/>
              <w:ind w:left="360"/>
              <w:jc w:val="center"/>
              <w:rPr>
                <w:rFonts w:ascii="Arial" w:hAnsi="Arial" w:cs="Arial"/>
                <w:sz w:val="18"/>
              </w:rPr>
            </w:pPr>
          </w:p>
          <w:p w14:paraId="5E22987B"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121</w:t>
            </w:r>
          </w:p>
          <w:p w14:paraId="70408F0E"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156</w:t>
            </w:r>
          </w:p>
          <w:p w14:paraId="77BD0D42"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60</w:t>
            </w:r>
          </w:p>
          <w:p w14:paraId="2AB2A2E0"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66</w:t>
            </w:r>
          </w:p>
          <w:p w14:paraId="221F35A2"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190</w:t>
            </w:r>
          </w:p>
          <w:p w14:paraId="22593B8E"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55</w:t>
            </w:r>
          </w:p>
          <w:p w14:paraId="544E76CC"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121</w:t>
            </w:r>
          </w:p>
          <w:p w14:paraId="6130637F"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48</w:t>
            </w:r>
          </w:p>
          <w:p w14:paraId="1865F4DA"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36</w:t>
            </w:r>
          </w:p>
          <w:p w14:paraId="1A6F1063"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131</w:t>
            </w:r>
          </w:p>
          <w:p w14:paraId="31D45A7E"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101</w:t>
            </w:r>
          </w:p>
          <w:p w14:paraId="3AA053EA"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203</w:t>
            </w:r>
          </w:p>
          <w:p w14:paraId="33BFFE11"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96</w:t>
            </w:r>
          </w:p>
          <w:p w14:paraId="6782A5A5" w14:textId="77777777" w:rsidR="00802FE2" w:rsidRPr="00FC3938" w:rsidRDefault="00802FE2" w:rsidP="00F80125">
            <w:pPr>
              <w:pStyle w:val="BodyText"/>
              <w:spacing w:after="0" w:line="240" w:lineRule="auto"/>
              <w:ind w:left="360"/>
              <w:jc w:val="center"/>
              <w:rPr>
                <w:rFonts w:ascii="Arial" w:hAnsi="Arial" w:cs="Arial"/>
                <w:sz w:val="18"/>
              </w:rPr>
            </w:pPr>
            <w:r>
              <w:rPr>
                <w:rFonts w:ascii="Arial" w:hAnsi="Arial" w:cs="Arial"/>
                <w:sz w:val="18"/>
              </w:rPr>
              <w:t>335</w:t>
            </w:r>
          </w:p>
        </w:tc>
        <w:tc>
          <w:tcPr>
            <w:tcW w:w="969" w:type="dxa"/>
          </w:tcPr>
          <w:p w14:paraId="1A19921F" w14:textId="77777777" w:rsidR="00802FE2" w:rsidRDefault="00802FE2" w:rsidP="00D01A86">
            <w:pPr>
              <w:pStyle w:val="BodyText"/>
              <w:spacing w:after="0"/>
              <w:ind w:left="360"/>
              <w:jc w:val="center"/>
              <w:rPr>
                <w:rFonts w:ascii="Arial" w:hAnsi="Arial" w:cs="Arial"/>
                <w:sz w:val="18"/>
              </w:rPr>
            </w:pPr>
          </w:p>
          <w:p w14:paraId="6207674E"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51131671"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6450D799"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0C6BEDAA"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23894782"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64891B45"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7AE8061F"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323FCE38"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54D71707"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5A9B5BD5"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151ED0A0"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5A364039"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6E4AAA17" w14:textId="77777777" w:rsidR="00802FE2" w:rsidRPr="00FC3938" w:rsidRDefault="00802FE2" w:rsidP="00D01A86">
            <w:pPr>
              <w:pStyle w:val="BodyText"/>
              <w:spacing w:after="0"/>
              <w:ind w:left="360"/>
              <w:jc w:val="center"/>
              <w:rPr>
                <w:rFonts w:ascii="Arial" w:hAnsi="Arial" w:cs="Arial"/>
                <w:sz w:val="18"/>
              </w:rPr>
            </w:pPr>
            <w:r>
              <w:rPr>
                <w:rFonts w:ascii="Arial" w:hAnsi="Arial" w:cs="Arial"/>
                <w:sz w:val="18"/>
              </w:rPr>
              <w:t>12</w:t>
            </w:r>
          </w:p>
        </w:tc>
        <w:tc>
          <w:tcPr>
            <w:tcW w:w="1665" w:type="dxa"/>
          </w:tcPr>
          <w:p w14:paraId="416C16F6" w14:textId="77777777" w:rsidR="00802FE2" w:rsidRDefault="00802FE2" w:rsidP="00D01A86">
            <w:pPr>
              <w:pStyle w:val="BodyText"/>
              <w:spacing w:after="0" w:line="240" w:lineRule="auto"/>
              <w:ind w:left="360"/>
              <w:jc w:val="center"/>
              <w:rPr>
                <w:rFonts w:ascii="Arial" w:hAnsi="Arial" w:cs="Arial"/>
                <w:sz w:val="18"/>
              </w:rPr>
            </w:pPr>
          </w:p>
          <w:p w14:paraId="6AB9B6B4"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300,854</w:t>
            </w:r>
          </w:p>
          <w:p w14:paraId="71A30156"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187,200</w:t>
            </w:r>
          </w:p>
          <w:p w14:paraId="15773A4E"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14,400</w:t>
            </w:r>
          </w:p>
          <w:p w14:paraId="1A0471C5"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15,206</w:t>
            </w:r>
          </w:p>
          <w:p w14:paraId="378D4538"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9120</w:t>
            </w:r>
          </w:p>
          <w:p w14:paraId="41A54717"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88,440</w:t>
            </w:r>
          </w:p>
          <w:p w14:paraId="7CA51DB6"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318,859</w:t>
            </w:r>
          </w:p>
          <w:p w14:paraId="6571BF95"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202,694</w:t>
            </w:r>
          </w:p>
          <w:p w14:paraId="57CFA9B1"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703,166</w:t>
            </w:r>
          </w:p>
          <w:p w14:paraId="54ADE116"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264,096</w:t>
            </w:r>
          </w:p>
          <w:p w14:paraId="2DA0F783"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142,652</w:t>
            </w:r>
          </w:p>
          <w:p w14:paraId="1344335C"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30,694</w:t>
            </w:r>
          </w:p>
          <w:p w14:paraId="3A7310F0"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6,912</w:t>
            </w:r>
          </w:p>
          <w:p w14:paraId="6B5D89B9" w14:textId="77777777" w:rsidR="00802FE2" w:rsidRPr="00FC3938" w:rsidRDefault="00802FE2" w:rsidP="00D01A86">
            <w:pPr>
              <w:pStyle w:val="BodyText"/>
              <w:spacing w:after="0" w:line="240" w:lineRule="auto"/>
              <w:ind w:left="360"/>
              <w:jc w:val="center"/>
              <w:rPr>
                <w:rFonts w:ascii="Arial" w:hAnsi="Arial" w:cs="Arial"/>
                <w:sz w:val="18"/>
              </w:rPr>
            </w:pPr>
            <w:r>
              <w:rPr>
                <w:rFonts w:ascii="Arial" w:hAnsi="Arial" w:cs="Arial"/>
                <w:sz w:val="18"/>
              </w:rPr>
              <w:t>72,360</w:t>
            </w:r>
          </w:p>
        </w:tc>
        <w:tc>
          <w:tcPr>
            <w:tcW w:w="1236" w:type="dxa"/>
          </w:tcPr>
          <w:p w14:paraId="7E79636F" w14:textId="77777777" w:rsidR="00533BC6" w:rsidRDefault="00533BC6" w:rsidP="00D01A86">
            <w:pPr>
              <w:pStyle w:val="BodyText"/>
              <w:spacing w:after="0" w:line="240" w:lineRule="auto"/>
              <w:ind w:left="360"/>
              <w:jc w:val="center"/>
              <w:rPr>
                <w:rFonts w:ascii="Arial" w:hAnsi="Arial" w:cs="Arial"/>
                <w:sz w:val="18"/>
              </w:rPr>
            </w:pPr>
          </w:p>
          <w:p w14:paraId="11E88274" w14:textId="77777777" w:rsidR="00664361" w:rsidRDefault="00664361" w:rsidP="00D01A86">
            <w:pPr>
              <w:pStyle w:val="BodyText"/>
              <w:spacing w:after="0" w:line="240" w:lineRule="auto"/>
              <w:ind w:left="360"/>
              <w:jc w:val="center"/>
              <w:rPr>
                <w:rFonts w:ascii="Arial" w:hAnsi="Arial" w:cs="Arial"/>
                <w:sz w:val="18"/>
              </w:rPr>
            </w:pPr>
            <w:r>
              <w:rPr>
                <w:rFonts w:ascii="Arial" w:hAnsi="Arial" w:cs="Arial"/>
                <w:sz w:val="18"/>
              </w:rPr>
              <w:t>12.4%</w:t>
            </w:r>
          </w:p>
          <w:p w14:paraId="1FE149A0" w14:textId="77777777" w:rsidR="00664361" w:rsidRDefault="00664361" w:rsidP="00D01A86">
            <w:pPr>
              <w:pStyle w:val="BodyText"/>
              <w:spacing w:after="0" w:line="240" w:lineRule="auto"/>
              <w:ind w:left="360"/>
              <w:jc w:val="center"/>
              <w:rPr>
                <w:rFonts w:ascii="Arial" w:hAnsi="Arial" w:cs="Arial"/>
                <w:sz w:val="18"/>
              </w:rPr>
            </w:pPr>
            <w:r>
              <w:rPr>
                <w:rFonts w:ascii="Arial" w:hAnsi="Arial" w:cs="Arial"/>
                <w:sz w:val="18"/>
              </w:rPr>
              <w:t>7.7%</w:t>
            </w:r>
          </w:p>
          <w:p w14:paraId="20D23C6B" w14:textId="77777777" w:rsidR="00664361" w:rsidRDefault="00533BC6" w:rsidP="00D01A86">
            <w:pPr>
              <w:pStyle w:val="BodyText"/>
              <w:spacing w:after="0" w:line="240" w:lineRule="auto"/>
              <w:ind w:left="360"/>
              <w:jc w:val="center"/>
              <w:rPr>
                <w:rFonts w:ascii="Arial" w:hAnsi="Arial" w:cs="Arial"/>
                <w:sz w:val="18"/>
              </w:rPr>
            </w:pPr>
            <w:r>
              <w:rPr>
                <w:rFonts w:ascii="Arial" w:hAnsi="Arial" w:cs="Arial"/>
                <w:sz w:val="18"/>
              </w:rPr>
              <w:t>0.6%</w:t>
            </w:r>
          </w:p>
          <w:p w14:paraId="3C649EAD"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0.6%</w:t>
            </w:r>
          </w:p>
          <w:p w14:paraId="7B282976"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0.4%</w:t>
            </w:r>
          </w:p>
          <w:p w14:paraId="4ECB932B"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3.6%</w:t>
            </w:r>
          </w:p>
          <w:p w14:paraId="72D9C9D6"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13.1%</w:t>
            </w:r>
          </w:p>
          <w:p w14:paraId="28210231"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8.3%</w:t>
            </w:r>
          </w:p>
          <w:p w14:paraId="155DD790"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28.9%</w:t>
            </w:r>
          </w:p>
          <w:p w14:paraId="4C2366E9"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10.8%</w:t>
            </w:r>
          </w:p>
          <w:p w14:paraId="052FC9F2"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5.95</w:t>
            </w:r>
          </w:p>
          <w:p w14:paraId="1562FF77"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1.3%</w:t>
            </w:r>
          </w:p>
          <w:p w14:paraId="11EF34B3"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0.3%</w:t>
            </w:r>
          </w:p>
          <w:p w14:paraId="20C580E9"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3.0%</w:t>
            </w:r>
          </w:p>
          <w:p w14:paraId="53EF21DE" w14:textId="77777777" w:rsidR="00533BC6" w:rsidRDefault="00533BC6" w:rsidP="00D01A86">
            <w:pPr>
              <w:pStyle w:val="BodyText"/>
              <w:spacing w:after="0" w:line="240" w:lineRule="auto"/>
              <w:jc w:val="center"/>
              <w:rPr>
                <w:rFonts w:ascii="Arial" w:hAnsi="Arial" w:cs="Arial"/>
                <w:sz w:val="18"/>
              </w:rPr>
            </w:pPr>
          </w:p>
        </w:tc>
      </w:tr>
      <w:tr w:rsidR="00802FE2" w14:paraId="0A9BCF57" w14:textId="77777777" w:rsidTr="00F80125">
        <w:trPr>
          <w:trHeight w:val="782"/>
        </w:trPr>
        <w:tc>
          <w:tcPr>
            <w:tcW w:w="1975" w:type="dxa"/>
          </w:tcPr>
          <w:p w14:paraId="63B1C4BF" w14:textId="77777777" w:rsidR="00802FE2" w:rsidRDefault="00802FE2" w:rsidP="00D01A86">
            <w:pPr>
              <w:pStyle w:val="BodyText"/>
              <w:spacing w:after="0"/>
              <w:ind w:left="360"/>
              <w:rPr>
                <w:rFonts w:ascii="Arial" w:hAnsi="Arial" w:cs="Arial"/>
                <w:b/>
                <w:sz w:val="18"/>
              </w:rPr>
            </w:pPr>
            <w:r w:rsidRPr="00FC3938">
              <w:rPr>
                <w:rFonts w:ascii="Arial" w:hAnsi="Arial" w:cs="Arial"/>
                <w:b/>
                <w:sz w:val="18"/>
              </w:rPr>
              <w:t>Total</w:t>
            </w:r>
          </w:p>
          <w:p w14:paraId="35D5B458" w14:textId="77777777" w:rsidR="00802FE2" w:rsidRDefault="00802FE2" w:rsidP="00D01A86">
            <w:pPr>
              <w:pStyle w:val="BodyText"/>
              <w:spacing w:after="0"/>
              <w:ind w:left="360"/>
              <w:jc w:val="right"/>
              <w:rPr>
                <w:rFonts w:ascii="Arial" w:hAnsi="Arial" w:cs="Arial"/>
                <w:b/>
                <w:sz w:val="18"/>
              </w:rPr>
            </w:pPr>
            <w:r>
              <w:rPr>
                <w:rFonts w:ascii="Arial" w:hAnsi="Arial" w:cs="Arial"/>
                <w:b/>
                <w:sz w:val="18"/>
              </w:rPr>
              <w:t>GEL</w:t>
            </w:r>
          </w:p>
          <w:p w14:paraId="62746F74" w14:textId="77777777" w:rsidR="00802FE2" w:rsidRPr="00FC3938" w:rsidRDefault="00802FE2" w:rsidP="00D01A86">
            <w:pPr>
              <w:pStyle w:val="BodyText"/>
              <w:spacing w:after="0"/>
              <w:ind w:left="360"/>
              <w:jc w:val="right"/>
              <w:rPr>
                <w:rFonts w:ascii="Arial" w:hAnsi="Arial" w:cs="Arial"/>
                <w:b/>
                <w:sz w:val="18"/>
              </w:rPr>
            </w:pPr>
            <w:r>
              <w:rPr>
                <w:rFonts w:ascii="Arial" w:hAnsi="Arial" w:cs="Arial"/>
                <w:b/>
                <w:sz w:val="18"/>
              </w:rPr>
              <w:t>USD</w:t>
            </w:r>
          </w:p>
        </w:tc>
        <w:tc>
          <w:tcPr>
            <w:tcW w:w="1530" w:type="dxa"/>
          </w:tcPr>
          <w:p w14:paraId="27E4AD07" w14:textId="77777777" w:rsidR="00802FE2" w:rsidRDefault="00802FE2" w:rsidP="00D01A86">
            <w:pPr>
              <w:pStyle w:val="BodyText"/>
              <w:spacing w:after="0"/>
              <w:ind w:left="360"/>
              <w:jc w:val="center"/>
              <w:rPr>
                <w:rFonts w:ascii="Arial" w:hAnsi="Arial" w:cs="Arial"/>
                <w:sz w:val="18"/>
              </w:rPr>
            </w:pPr>
          </w:p>
          <w:p w14:paraId="0ACEB100" w14:textId="77777777" w:rsidR="00781F70" w:rsidRPr="00FC3938" w:rsidRDefault="00781F70" w:rsidP="00D01A86">
            <w:pPr>
              <w:pStyle w:val="BodyText"/>
              <w:spacing w:after="0"/>
              <w:ind w:left="360"/>
              <w:jc w:val="center"/>
              <w:rPr>
                <w:rFonts w:ascii="Arial" w:hAnsi="Arial" w:cs="Arial"/>
                <w:sz w:val="18"/>
              </w:rPr>
            </w:pPr>
            <w:r>
              <w:rPr>
                <w:rFonts w:ascii="Arial" w:hAnsi="Arial" w:cs="Arial"/>
                <w:sz w:val="18"/>
              </w:rPr>
              <w:t>NA</w:t>
            </w:r>
          </w:p>
        </w:tc>
        <w:tc>
          <w:tcPr>
            <w:tcW w:w="1095" w:type="dxa"/>
          </w:tcPr>
          <w:p w14:paraId="3668FD1B" w14:textId="77777777" w:rsidR="00802FE2" w:rsidRDefault="00802FE2" w:rsidP="00D01A86">
            <w:pPr>
              <w:pStyle w:val="BodyText"/>
              <w:spacing w:after="0"/>
              <w:ind w:left="360"/>
              <w:jc w:val="center"/>
              <w:rPr>
                <w:rFonts w:ascii="Arial" w:hAnsi="Arial" w:cs="Arial"/>
                <w:sz w:val="18"/>
              </w:rPr>
            </w:pPr>
          </w:p>
          <w:p w14:paraId="74C2BFCF" w14:textId="77777777" w:rsidR="00781F70" w:rsidRPr="00FC3938" w:rsidRDefault="00781F70" w:rsidP="00D01A86">
            <w:pPr>
              <w:pStyle w:val="BodyText"/>
              <w:spacing w:after="0"/>
              <w:ind w:left="360"/>
              <w:jc w:val="center"/>
              <w:rPr>
                <w:rFonts w:ascii="Arial" w:hAnsi="Arial" w:cs="Arial"/>
                <w:sz w:val="18"/>
              </w:rPr>
            </w:pPr>
            <w:r>
              <w:rPr>
                <w:rFonts w:ascii="Arial" w:hAnsi="Arial" w:cs="Arial"/>
                <w:sz w:val="18"/>
              </w:rPr>
              <w:t>NA</w:t>
            </w:r>
          </w:p>
        </w:tc>
        <w:tc>
          <w:tcPr>
            <w:tcW w:w="1065" w:type="dxa"/>
          </w:tcPr>
          <w:p w14:paraId="6E456195" w14:textId="77777777" w:rsidR="00802FE2" w:rsidRDefault="00802FE2" w:rsidP="00D01A86">
            <w:pPr>
              <w:pStyle w:val="BodyText"/>
              <w:spacing w:after="0"/>
              <w:ind w:left="360"/>
              <w:jc w:val="center"/>
              <w:rPr>
                <w:rFonts w:ascii="Arial" w:hAnsi="Arial" w:cs="Arial"/>
                <w:sz w:val="18"/>
              </w:rPr>
            </w:pPr>
          </w:p>
          <w:p w14:paraId="76BD74DB" w14:textId="77777777" w:rsidR="00781F70" w:rsidRDefault="00781F70" w:rsidP="00D01A86">
            <w:pPr>
              <w:pStyle w:val="BodyText"/>
              <w:ind w:left="360"/>
              <w:jc w:val="center"/>
              <w:rPr>
                <w:rFonts w:ascii="Arial" w:hAnsi="Arial" w:cs="Arial"/>
                <w:sz w:val="18"/>
              </w:rPr>
            </w:pPr>
            <w:r>
              <w:rPr>
                <w:rFonts w:ascii="Arial" w:hAnsi="Arial" w:cs="Arial"/>
                <w:sz w:val="18"/>
              </w:rPr>
              <w:t>NA</w:t>
            </w:r>
          </w:p>
          <w:p w14:paraId="5D38ECC5" w14:textId="77777777" w:rsidR="00781F70" w:rsidRPr="00FC3938" w:rsidRDefault="00781F70" w:rsidP="009564BE">
            <w:pPr>
              <w:pStyle w:val="BodyText"/>
              <w:jc w:val="center"/>
              <w:rPr>
                <w:rFonts w:ascii="Arial" w:hAnsi="Arial" w:cs="Arial"/>
                <w:sz w:val="18"/>
              </w:rPr>
            </w:pPr>
          </w:p>
        </w:tc>
        <w:tc>
          <w:tcPr>
            <w:tcW w:w="969" w:type="dxa"/>
          </w:tcPr>
          <w:p w14:paraId="6BE01B1A" w14:textId="77777777" w:rsidR="00781F70" w:rsidRDefault="00781F70" w:rsidP="00D01A86">
            <w:pPr>
              <w:pStyle w:val="BodyText"/>
              <w:spacing w:after="0"/>
              <w:ind w:left="360"/>
              <w:jc w:val="center"/>
              <w:rPr>
                <w:rFonts w:ascii="Arial" w:hAnsi="Arial" w:cs="Arial"/>
                <w:sz w:val="18"/>
              </w:rPr>
            </w:pPr>
          </w:p>
          <w:p w14:paraId="0F7CB6F9" w14:textId="77777777" w:rsidR="00802FE2" w:rsidRPr="00FC3938" w:rsidRDefault="00781F70" w:rsidP="00D01A86">
            <w:pPr>
              <w:pStyle w:val="BodyText"/>
              <w:ind w:left="360"/>
              <w:jc w:val="center"/>
              <w:rPr>
                <w:rFonts w:ascii="Arial" w:hAnsi="Arial" w:cs="Arial"/>
                <w:sz w:val="18"/>
              </w:rPr>
            </w:pPr>
            <w:r>
              <w:rPr>
                <w:rFonts w:ascii="Arial" w:hAnsi="Arial" w:cs="Arial"/>
                <w:sz w:val="18"/>
              </w:rPr>
              <w:t>NA</w:t>
            </w:r>
          </w:p>
        </w:tc>
        <w:tc>
          <w:tcPr>
            <w:tcW w:w="1665" w:type="dxa"/>
          </w:tcPr>
          <w:p w14:paraId="3E84321E" w14:textId="77777777" w:rsidR="00802FE2" w:rsidRDefault="00802FE2" w:rsidP="00D01A86">
            <w:pPr>
              <w:pStyle w:val="BodyText"/>
              <w:spacing w:after="0"/>
              <w:ind w:left="360"/>
              <w:jc w:val="center"/>
              <w:rPr>
                <w:rFonts w:ascii="Arial" w:hAnsi="Arial" w:cs="Arial"/>
                <w:sz w:val="18"/>
              </w:rPr>
            </w:pPr>
          </w:p>
          <w:p w14:paraId="7083838F" w14:textId="77777777" w:rsidR="00802FE2" w:rsidRDefault="00802FE2" w:rsidP="00D01A86">
            <w:pPr>
              <w:pStyle w:val="BodyText"/>
              <w:spacing w:after="0"/>
              <w:ind w:left="360"/>
              <w:jc w:val="center"/>
              <w:rPr>
                <w:rFonts w:ascii="Arial" w:hAnsi="Arial" w:cs="Arial"/>
                <w:sz w:val="18"/>
              </w:rPr>
            </w:pPr>
            <w:r>
              <w:rPr>
                <w:rFonts w:ascii="Arial" w:hAnsi="Arial" w:cs="Arial"/>
                <w:sz w:val="18"/>
              </w:rPr>
              <w:t>2.</w:t>
            </w:r>
            <w:r w:rsidR="00B9607A">
              <w:rPr>
                <w:rFonts w:ascii="Arial" w:hAnsi="Arial" w:cs="Arial"/>
                <w:sz w:val="18"/>
              </w:rPr>
              <w:t>435</w:t>
            </w:r>
            <w:r>
              <w:rPr>
                <w:rFonts w:ascii="Arial" w:hAnsi="Arial" w:cs="Arial"/>
                <w:sz w:val="18"/>
              </w:rPr>
              <w:t>,</w:t>
            </w:r>
            <w:r w:rsidR="00B9607A">
              <w:rPr>
                <w:rFonts w:ascii="Arial" w:hAnsi="Arial" w:cs="Arial"/>
                <w:sz w:val="18"/>
              </w:rPr>
              <w:t>187</w:t>
            </w:r>
          </w:p>
          <w:p w14:paraId="005AFCEA" w14:textId="77777777" w:rsidR="00802FE2" w:rsidRPr="00FC3938" w:rsidRDefault="00665A79" w:rsidP="001E496F">
            <w:pPr>
              <w:pStyle w:val="BodyText"/>
              <w:spacing w:after="0"/>
              <w:ind w:left="360"/>
              <w:jc w:val="center"/>
              <w:rPr>
                <w:rFonts w:ascii="Arial" w:hAnsi="Arial" w:cs="Arial"/>
                <w:sz w:val="18"/>
              </w:rPr>
            </w:pPr>
            <w:r>
              <w:rPr>
                <w:rFonts w:ascii="Arial" w:hAnsi="Arial" w:cs="Arial"/>
                <w:sz w:val="18"/>
              </w:rPr>
              <w:t>$</w:t>
            </w:r>
            <w:r w:rsidR="001E496F">
              <w:rPr>
                <w:rFonts w:ascii="Arial" w:hAnsi="Arial" w:cs="Arial"/>
                <w:sz w:val="18"/>
              </w:rPr>
              <w:t>0.</w:t>
            </w:r>
            <w:r w:rsidR="00802FE2">
              <w:rPr>
                <w:rFonts w:ascii="Arial" w:hAnsi="Arial" w:cs="Arial"/>
                <w:sz w:val="18"/>
              </w:rPr>
              <w:t>95</w:t>
            </w:r>
          </w:p>
        </w:tc>
        <w:tc>
          <w:tcPr>
            <w:tcW w:w="1236" w:type="dxa"/>
          </w:tcPr>
          <w:p w14:paraId="3DA54924" w14:textId="77777777" w:rsidR="00802FE2" w:rsidRDefault="00802FE2" w:rsidP="00D01A86">
            <w:pPr>
              <w:pStyle w:val="BodyText"/>
              <w:spacing w:after="0"/>
              <w:ind w:left="360"/>
              <w:jc w:val="center"/>
              <w:rPr>
                <w:rFonts w:ascii="Arial" w:hAnsi="Arial" w:cs="Arial"/>
                <w:sz w:val="18"/>
              </w:rPr>
            </w:pPr>
          </w:p>
          <w:p w14:paraId="08F3C366" w14:textId="77777777" w:rsidR="002127E9" w:rsidRDefault="002127E9" w:rsidP="00D01A86">
            <w:pPr>
              <w:pStyle w:val="BodyText"/>
              <w:spacing w:after="0"/>
              <w:ind w:left="360"/>
              <w:jc w:val="center"/>
              <w:rPr>
                <w:rFonts w:ascii="Arial" w:hAnsi="Arial" w:cs="Arial"/>
                <w:sz w:val="18"/>
              </w:rPr>
            </w:pPr>
            <w:r>
              <w:rPr>
                <w:rFonts w:ascii="Arial" w:hAnsi="Arial" w:cs="Arial"/>
                <w:sz w:val="18"/>
              </w:rPr>
              <w:t>100</w:t>
            </w:r>
            <w:r w:rsidR="00C43ED5">
              <w:rPr>
                <w:rFonts w:ascii="Arial" w:hAnsi="Arial" w:cs="Arial"/>
                <w:sz w:val="18"/>
              </w:rPr>
              <w:t>%</w:t>
            </w:r>
          </w:p>
        </w:tc>
      </w:tr>
      <w:tr w:rsidR="001E496F" w14:paraId="1F081C10" w14:textId="77777777" w:rsidTr="00F80125">
        <w:tc>
          <w:tcPr>
            <w:tcW w:w="1975" w:type="dxa"/>
          </w:tcPr>
          <w:p w14:paraId="166DE153" w14:textId="77777777" w:rsidR="001E496F" w:rsidRPr="00FC3938" w:rsidRDefault="001E496F" w:rsidP="001E496F">
            <w:pPr>
              <w:pStyle w:val="BodyText"/>
              <w:spacing w:after="0"/>
              <w:ind w:left="360"/>
              <w:rPr>
                <w:rFonts w:ascii="Arial" w:hAnsi="Arial" w:cs="Arial"/>
                <w:b/>
                <w:sz w:val="18"/>
              </w:rPr>
            </w:pPr>
            <w:r>
              <w:rPr>
                <w:rFonts w:ascii="Arial" w:hAnsi="Arial" w:cs="Arial"/>
                <w:b/>
                <w:sz w:val="18"/>
              </w:rPr>
              <w:t>Total National Spending on Immunization</w:t>
            </w:r>
          </w:p>
        </w:tc>
        <w:tc>
          <w:tcPr>
            <w:tcW w:w="1530" w:type="dxa"/>
          </w:tcPr>
          <w:p w14:paraId="1069E0C8"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1095" w:type="dxa"/>
          </w:tcPr>
          <w:p w14:paraId="48E111E7"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1065" w:type="dxa"/>
          </w:tcPr>
          <w:p w14:paraId="7D789C10"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969" w:type="dxa"/>
          </w:tcPr>
          <w:p w14:paraId="17080727" w14:textId="77777777" w:rsidR="001E496F" w:rsidRDefault="001E496F" w:rsidP="001E496F">
            <w:pPr>
              <w:pStyle w:val="BodyText"/>
              <w:spacing w:after="0"/>
              <w:ind w:left="360"/>
              <w:jc w:val="center"/>
              <w:rPr>
                <w:rFonts w:ascii="Arial" w:hAnsi="Arial" w:cs="Arial"/>
                <w:sz w:val="18"/>
              </w:rPr>
            </w:pPr>
            <w:r w:rsidRPr="00683953">
              <w:rPr>
                <w:rFonts w:ascii="Arial" w:hAnsi="Arial" w:cs="Arial"/>
                <w:sz w:val="18"/>
              </w:rPr>
              <w:t>NA</w:t>
            </w:r>
          </w:p>
        </w:tc>
        <w:tc>
          <w:tcPr>
            <w:tcW w:w="1665" w:type="dxa"/>
          </w:tcPr>
          <w:p w14:paraId="2A072807" w14:textId="77777777" w:rsidR="001E496F" w:rsidRDefault="001E496F" w:rsidP="001E496F">
            <w:pPr>
              <w:pStyle w:val="BodyText"/>
              <w:spacing w:after="0"/>
              <w:ind w:left="360"/>
              <w:jc w:val="center"/>
              <w:rPr>
                <w:rFonts w:ascii="Arial" w:hAnsi="Arial" w:cs="Arial"/>
                <w:sz w:val="18"/>
              </w:rPr>
            </w:pPr>
            <w:r>
              <w:rPr>
                <w:rFonts w:ascii="Arial" w:hAnsi="Arial" w:cs="Arial"/>
                <w:sz w:val="18"/>
              </w:rPr>
              <w:t>$14.7**</w:t>
            </w:r>
          </w:p>
        </w:tc>
        <w:tc>
          <w:tcPr>
            <w:tcW w:w="1236" w:type="dxa"/>
          </w:tcPr>
          <w:p w14:paraId="6F976B9B"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r>
      <w:tr w:rsidR="001E496F" w14:paraId="113B613C" w14:textId="77777777" w:rsidTr="00F80125">
        <w:trPr>
          <w:trHeight w:val="683"/>
        </w:trPr>
        <w:tc>
          <w:tcPr>
            <w:tcW w:w="1975" w:type="dxa"/>
          </w:tcPr>
          <w:p w14:paraId="152943F1" w14:textId="77777777" w:rsidR="001E496F" w:rsidRDefault="001E496F" w:rsidP="001E496F">
            <w:pPr>
              <w:pStyle w:val="BodyText"/>
              <w:spacing w:after="0" w:line="240" w:lineRule="auto"/>
              <w:ind w:left="360"/>
              <w:rPr>
                <w:rFonts w:ascii="Arial" w:hAnsi="Arial" w:cs="Arial"/>
                <w:b/>
                <w:sz w:val="18"/>
              </w:rPr>
            </w:pPr>
            <w:r>
              <w:rPr>
                <w:rFonts w:ascii="Arial" w:hAnsi="Arial" w:cs="Arial"/>
                <w:b/>
                <w:sz w:val="18"/>
              </w:rPr>
              <w:t>% of Private Imm Spending to Total Imm Spending</w:t>
            </w:r>
          </w:p>
        </w:tc>
        <w:tc>
          <w:tcPr>
            <w:tcW w:w="1530" w:type="dxa"/>
          </w:tcPr>
          <w:p w14:paraId="6B203BE1"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1095" w:type="dxa"/>
          </w:tcPr>
          <w:p w14:paraId="4EA623F1"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1065" w:type="dxa"/>
          </w:tcPr>
          <w:p w14:paraId="56BDC278"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969" w:type="dxa"/>
          </w:tcPr>
          <w:p w14:paraId="48DA6157" w14:textId="77777777" w:rsidR="001E496F" w:rsidRDefault="001E496F" w:rsidP="001E496F">
            <w:pPr>
              <w:pStyle w:val="BodyText"/>
              <w:spacing w:after="0"/>
              <w:ind w:left="360"/>
              <w:jc w:val="center"/>
              <w:rPr>
                <w:rFonts w:ascii="Arial" w:hAnsi="Arial" w:cs="Arial"/>
                <w:sz w:val="18"/>
              </w:rPr>
            </w:pPr>
            <w:r w:rsidRPr="00683953">
              <w:rPr>
                <w:rFonts w:ascii="Arial" w:hAnsi="Arial" w:cs="Arial"/>
                <w:sz w:val="18"/>
              </w:rPr>
              <w:t>NA</w:t>
            </w:r>
          </w:p>
        </w:tc>
        <w:tc>
          <w:tcPr>
            <w:tcW w:w="1665" w:type="dxa"/>
          </w:tcPr>
          <w:p w14:paraId="7CD52815" w14:textId="77777777" w:rsidR="001E496F" w:rsidRDefault="001E496F" w:rsidP="001E496F">
            <w:pPr>
              <w:pStyle w:val="BodyText"/>
              <w:spacing w:after="0"/>
              <w:ind w:left="360"/>
              <w:jc w:val="center"/>
              <w:rPr>
                <w:rFonts w:ascii="Arial" w:hAnsi="Arial" w:cs="Arial"/>
                <w:sz w:val="18"/>
              </w:rPr>
            </w:pPr>
            <w:r>
              <w:rPr>
                <w:rFonts w:ascii="Arial" w:hAnsi="Arial" w:cs="Arial"/>
                <w:sz w:val="18"/>
              </w:rPr>
              <w:t>6.5%</w:t>
            </w:r>
          </w:p>
        </w:tc>
        <w:tc>
          <w:tcPr>
            <w:tcW w:w="1236" w:type="dxa"/>
          </w:tcPr>
          <w:p w14:paraId="186FB9E6"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r>
      <w:tr w:rsidR="001E496F" w14:paraId="3DFF4639" w14:textId="77777777" w:rsidTr="00F80125">
        <w:trPr>
          <w:trHeight w:val="512"/>
        </w:trPr>
        <w:tc>
          <w:tcPr>
            <w:tcW w:w="1975" w:type="dxa"/>
          </w:tcPr>
          <w:p w14:paraId="2E0DE283" w14:textId="77777777" w:rsidR="001E496F" w:rsidRDefault="001E496F" w:rsidP="001E496F">
            <w:pPr>
              <w:pStyle w:val="BodyText"/>
              <w:spacing w:after="0" w:line="240" w:lineRule="auto"/>
              <w:ind w:left="360"/>
              <w:rPr>
                <w:rFonts w:ascii="Arial" w:hAnsi="Arial" w:cs="Arial"/>
                <w:b/>
                <w:sz w:val="18"/>
              </w:rPr>
            </w:pPr>
            <w:r>
              <w:rPr>
                <w:rFonts w:ascii="Arial" w:hAnsi="Arial" w:cs="Arial"/>
                <w:b/>
                <w:sz w:val="18"/>
              </w:rPr>
              <w:t>THE (2014)</w:t>
            </w:r>
          </w:p>
        </w:tc>
        <w:tc>
          <w:tcPr>
            <w:tcW w:w="1530" w:type="dxa"/>
          </w:tcPr>
          <w:p w14:paraId="65B77967"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1095" w:type="dxa"/>
          </w:tcPr>
          <w:p w14:paraId="4AB95F00"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1065" w:type="dxa"/>
          </w:tcPr>
          <w:p w14:paraId="447E6322"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969" w:type="dxa"/>
          </w:tcPr>
          <w:p w14:paraId="3FADEAEA" w14:textId="77777777" w:rsidR="001E496F" w:rsidRDefault="001E496F" w:rsidP="001E496F">
            <w:pPr>
              <w:pStyle w:val="BodyText"/>
              <w:spacing w:after="0"/>
              <w:ind w:left="360"/>
              <w:jc w:val="center"/>
              <w:rPr>
                <w:rFonts w:ascii="Arial" w:hAnsi="Arial" w:cs="Arial"/>
                <w:sz w:val="18"/>
              </w:rPr>
            </w:pPr>
            <w:r w:rsidRPr="00683953">
              <w:rPr>
                <w:rFonts w:ascii="Arial" w:hAnsi="Arial" w:cs="Arial"/>
                <w:sz w:val="18"/>
              </w:rPr>
              <w:t>NA</w:t>
            </w:r>
          </w:p>
        </w:tc>
        <w:tc>
          <w:tcPr>
            <w:tcW w:w="1665" w:type="dxa"/>
          </w:tcPr>
          <w:p w14:paraId="0E19EB80" w14:textId="77777777" w:rsidR="001E496F" w:rsidRDefault="001E496F" w:rsidP="001E496F">
            <w:pPr>
              <w:pStyle w:val="BodyText"/>
              <w:spacing w:after="0"/>
              <w:ind w:left="360"/>
              <w:jc w:val="center"/>
              <w:rPr>
                <w:rFonts w:ascii="Arial" w:hAnsi="Arial" w:cs="Arial"/>
                <w:sz w:val="18"/>
              </w:rPr>
            </w:pPr>
            <w:r>
              <w:rPr>
                <w:rFonts w:ascii="Arial" w:hAnsi="Arial" w:cs="Arial"/>
                <w:sz w:val="18"/>
              </w:rPr>
              <w:t>1,127</w:t>
            </w:r>
          </w:p>
        </w:tc>
        <w:tc>
          <w:tcPr>
            <w:tcW w:w="1236" w:type="dxa"/>
          </w:tcPr>
          <w:p w14:paraId="136C54D6"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r>
      <w:tr w:rsidR="001E496F" w14:paraId="30E5E2D3" w14:textId="77777777" w:rsidTr="00F80125">
        <w:trPr>
          <w:trHeight w:val="683"/>
        </w:trPr>
        <w:tc>
          <w:tcPr>
            <w:tcW w:w="1975" w:type="dxa"/>
          </w:tcPr>
          <w:p w14:paraId="0535C031" w14:textId="77777777" w:rsidR="001E496F" w:rsidRDefault="001E496F" w:rsidP="001E496F">
            <w:pPr>
              <w:pStyle w:val="BodyText"/>
              <w:spacing w:after="0" w:line="240" w:lineRule="auto"/>
              <w:ind w:left="360"/>
              <w:rPr>
                <w:rFonts w:ascii="Arial" w:hAnsi="Arial" w:cs="Arial"/>
                <w:b/>
                <w:sz w:val="18"/>
              </w:rPr>
            </w:pPr>
            <w:r>
              <w:rPr>
                <w:rFonts w:ascii="Arial" w:hAnsi="Arial" w:cs="Arial"/>
                <w:b/>
                <w:sz w:val="18"/>
              </w:rPr>
              <w:t>% of Private Imm Spending to THE</w:t>
            </w:r>
          </w:p>
        </w:tc>
        <w:tc>
          <w:tcPr>
            <w:tcW w:w="1530" w:type="dxa"/>
          </w:tcPr>
          <w:p w14:paraId="7A1AD636"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1095" w:type="dxa"/>
          </w:tcPr>
          <w:p w14:paraId="7298E195"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1065" w:type="dxa"/>
          </w:tcPr>
          <w:p w14:paraId="6E12F6A7"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969" w:type="dxa"/>
          </w:tcPr>
          <w:p w14:paraId="688D69AA" w14:textId="77777777" w:rsidR="001E496F" w:rsidRDefault="001E496F" w:rsidP="001E496F">
            <w:pPr>
              <w:pStyle w:val="BodyText"/>
              <w:spacing w:after="0"/>
              <w:ind w:left="360"/>
              <w:jc w:val="center"/>
              <w:rPr>
                <w:rFonts w:ascii="Arial" w:hAnsi="Arial" w:cs="Arial"/>
                <w:sz w:val="18"/>
              </w:rPr>
            </w:pPr>
            <w:r w:rsidRPr="00683953">
              <w:rPr>
                <w:rFonts w:ascii="Arial" w:hAnsi="Arial" w:cs="Arial"/>
                <w:sz w:val="18"/>
              </w:rPr>
              <w:t>NA</w:t>
            </w:r>
          </w:p>
        </w:tc>
        <w:tc>
          <w:tcPr>
            <w:tcW w:w="1665" w:type="dxa"/>
          </w:tcPr>
          <w:p w14:paraId="141B887C" w14:textId="77777777" w:rsidR="001E496F" w:rsidRDefault="001E496F" w:rsidP="001E496F">
            <w:pPr>
              <w:pStyle w:val="BodyText"/>
              <w:spacing w:after="0"/>
              <w:ind w:left="360"/>
              <w:jc w:val="center"/>
              <w:rPr>
                <w:rFonts w:ascii="Arial" w:hAnsi="Arial" w:cs="Arial"/>
                <w:sz w:val="18"/>
              </w:rPr>
            </w:pPr>
            <w:r>
              <w:rPr>
                <w:rFonts w:ascii="Arial" w:hAnsi="Arial" w:cs="Arial"/>
                <w:sz w:val="18"/>
              </w:rPr>
              <w:t>0.08%</w:t>
            </w:r>
          </w:p>
        </w:tc>
        <w:tc>
          <w:tcPr>
            <w:tcW w:w="1236" w:type="dxa"/>
          </w:tcPr>
          <w:p w14:paraId="7F4FBBD5"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r>
    </w:tbl>
    <w:p w14:paraId="7E3B89A5" w14:textId="77777777" w:rsidR="00DC40B4" w:rsidRDefault="00DC40B4" w:rsidP="00D01A86">
      <w:pPr>
        <w:pStyle w:val="BodyText"/>
        <w:ind w:left="360"/>
        <w:rPr>
          <w:rFonts w:asciiTheme="minorHAnsi" w:hAnsiTheme="minorHAnsi" w:cstheme="minorHAnsi"/>
        </w:rPr>
      </w:pPr>
      <w:r>
        <w:rPr>
          <w:rFonts w:asciiTheme="minorHAnsi" w:hAnsiTheme="minorHAnsi" w:cstheme="minorHAnsi"/>
        </w:rPr>
        <w:t>*Used amount charged</w:t>
      </w:r>
      <w:r w:rsidR="00D0601F">
        <w:rPr>
          <w:rFonts w:asciiTheme="minorHAnsi" w:hAnsiTheme="minorHAnsi" w:cstheme="minorHAnsi"/>
        </w:rPr>
        <w:t xml:space="preserve"> **BeninHA_Immunization_Brief_Oct2017</w:t>
      </w:r>
    </w:p>
    <w:p w14:paraId="4D1C8CB5" w14:textId="77777777" w:rsidR="00482E07" w:rsidRPr="00F144E5" w:rsidRDefault="00482E07" w:rsidP="00D30DA0">
      <w:pPr>
        <w:pStyle w:val="ListParagraph"/>
        <w:numPr>
          <w:ilvl w:val="0"/>
          <w:numId w:val="30"/>
        </w:numPr>
        <w:rPr>
          <w:rFonts w:eastAsia="Times New Roman" w:cstheme="minorHAnsi"/>
          <w:szCs w:val="20"/>
        </w:rPr>
      </w:pPr>
      <w:r w:rsidRPr="00F144E5">
        <w:rPr>
          <w:rFonts w:cstheme="minorHAnsi"/>
        </w:rPr>
        <w:br w:type="page"/>
      </w:r>
    </w:p>
    <w:p w14:paraId="5B4EC8B4" w14:textId="77777777" w:rsidR="00C12FBC" w:rsidRPr="00903C5A" w:rsidRDefault="00C12FBC" w:rsidP="00D30DA0">
      <w:pPr>
        <w:pStyle w:val="Heading2"/>
        <w:numPr>
          <w:ilvl w:val="0"/>
          <w:numId w:val="30"/>
        </w:numPr>
      </w:pPr>
      <w:bookmarkStart w:id="16" w:name="_Toc507592266"/>
      <w:r w:rsidRPr="00903C5A">
        <w:lastRenderedPageBreak/>
        <w:t>Discussion</w:t>
      </w:r>
      <w:bookmarkEnd w:id="16"/>
    </w:p>
    <w:p w14:paraId="78769022" w14:textId="77777777" w:rsidR="005539DE" w:rsidRDefault="008D3753" w:rsidP="00D01A86">
      <w:pPr>
        <w:spacing w:line="276" w:lineRule="auto"/>
        <w:ind w:left="360"/>
      </w:pPr>
      <w:r>
        <w:t xml:space="preserve">In Georgia, </w:t>
      </w:r>
      <w:r w:rsidR="00557BB3">
        <w:t xml:space="preserve">private health facilities are playing a unique role since they </w:t>
      </w:r>
      <w:r w:rsidR="009871F3">
        <w:t xml:space="preserve">are supplying </w:t>
      </w:r>
      <w:r w:rsidR="003C231D">
        <w:t>all</w:t>
      </w:r>
      <w:r w:rsidR="009871F3">
        <w:t xml:space="preserve"> vaccination services in the country.  </w:t>
      </w:r>
      <w:r w:rsidR="001D0808">
        <w:t>Unlike other countries, t</w:t>
      </w:r>
      <w:r w:rsidR="00B24266">
        <w:t xml:space="preserve">he </w:t>
      </w:r>
      <w:r w:rsidR="001D0808">
        <w:t xml:space="preserve">private sector’s role is not </w:t>
      </w:r>
      <w:r w:rsidR="001E496F">
        <w:t>to</w:t>
      </w:r>
      <w:r w:rsidR="001D0808">
        <w:t xml:space="preserve"> improv</w:t>
      </w:r>
      <w:r w:rsidR="001E496F">
        <w:t>e</w:t>
      </w:r>
      <w:r w:rsidR="001D0808">
        <w:t xml:space="preserve"> access to vaccination services but </w:t>
      </w:r>
      <w:r w:rsidR="001E496F">
        <w:t>instead to be</w:t>
      </w:r>
      <w:r w:rsidR="00BE1DA8">
        <w:t xml:space="preserve"> the</w:t>
      </w:r>
      <w:r w:rsidR="001E496F">
        <w:t xml:space="preserve"> sole</w:t>
      </w:r>
      <w:r w:rsidR="00E83513">
        <w:t xml:space="preserve"> provider of</w:t>
      </w:r>
      <w:r w:rsidR="001D0808">
        <w:t xml:space="preserve"> services.  </w:t>
      </w:r>
      <w:r w:rsidR="001E496F">
        <w:t>The NCDC</w:t>
      </w:r>
      <w:r w:rsidR="00916CBD">
        <w:t xml:space="preserve"> </w:t>
      </w:r>
      <w:r>
        <w:t>contract</w:t>
      </w:r>
      <w:r w:rsidR="001D0808">
        <w:t>s with</w:t>
      </w:r>
      <w:r w:rsidR="005539DE">
        <w:t xml:space="preserve"> </w:t>
      </w:r>
      <w:r>
        <w:t xml:space="preserve">private </w:t>
      </w:r>
      <w:r w:rsidR="005539DE">
        <w:t>provider</w:t>
      </w:r>
      <w:r>
        <w:t>s to provide immunization services</w:t>
      </w:r>
      <w:r w:rsidR="001D0808">
        <w:t xml:space="preserve"> through</w:t>
      </w:r>
      <w:r w:rsidR="007826EE">
        <w:t xml:space="preserve"> the</w:t>
      </w:r>
      <w:r w:rsidR="001D0808">
        <w:t xml:space="preserve"> Universal Health Care Program</w:t>
      </w:r>
      <w:r w:rsidR="001E496F">
        <w:t xml:space="preserve"> and the Village Ambulatory Program</w:t>
      </w:r>
      <w:r>
        <w:t xml:space="preserve">. </w:t>
      </w:r>
      <w:r w:rsidR="00B10079">
        <w:t xml:space="preserve">These providers are supplying </w:t>
      </w:r>
      <w:r w:rsidR="005539DE">
        <w:t xml:space="preserve">state vaccines provided by the NCDC to </w:t>
      </w:r>
      <w:r w:rsidR="001F0699">
        <w:t>target populations:  children under six years</w:t>
      </w:r>
      <w:r w:rsidR="005539DE">
        <w:t xml:space="preserve">, pregnant women, adolescents, and persons with chronic diseases.  </w:t>
      </w:r>
    </w:p>
    <w:p w14:paraId="77845405" w14:textId="77777777" w:rsidR="00B10079" w:rsidRDefault="00056397" w:rsidP="00D01A86">
      <w:pPr>
        <w:spacing w:line="276" w:lineRule="auto"/>
        <w:ind w:left="360"/>
      </w:pPr>
      <w:r>
        <w:t xml:space="preserve">In some health facilities, mostly in Tbilisi, </w:t>
      </w:r>
      <w:r w:rsidR="001F0699">
        <w:t>p</w:t>
      </w:r>
      <w:r w:rsidR="005539DE">
        <w:t xml:space="preserve">rivate providers are also </w:t>
      </w:r>
      <w:r>
        <w:t xml:space="preserve">selling </w:t>
      </w:r>
      <w:r w:rsidR="00B10079">
        <w:t>commercial vaccines</w:t>
      </w:r>
      <w:r w:rsidR="0025242A">
        <w:t xml:space="preserve"> since there is demand for these vaccines</w:t>
      </w:r>
      <w:r w:rsidR="00B10079">
        <w:t xml:space="preserve">.  Clients </w:t>
      </w:r>
      <w:r w:rsidR="001F0699">
        <w:t>have the most demand for</w:t>
      </w:r>
      <w:r w:rsidR="00B10079">
        <w:t xml:space="preserve"> vaccines that are not in the national schedule</w:t>
      </w:r>
      <w:r w:rsidR="001F0699">
        <w:t xml:space="preserve"> such as influenza vaccine</w:t>
      </w:r>
      <w:r w:rsidR="001E496F">
        <w:t>,</w:t>
      </w:r>
      <w:r w:rsidR="001F0699">
        <w:t xml:space="preserve"> </w:t>
      </w:r>
      <w:r w:rsidR="0025242A">
        <w:t>varicella, and HPV</w:t>
      </w:r>
      <w:r w:rsidR="00B10079">
        <w:t xml:space="preserve">.  However, in a small number of cases, </w:t>
      </w:r>
      <w:r w:rsidR="0025242A">
        <w:t>clients</w:t>
      </w:r>
      <w:r w:rsidR="00B10079">
        <w:t xml:space="preserve"> are purchasing commercial vaccines similar to the state vaccines </w:t>
      </w:r>
      <w:r w:rsidR="0025242A">
        <w:t xml:space="preserve">due to </w:t>
      </w:r>
      <w:r w:rsidR="007826EE">
        <w:t>preferences for vaccines manufactured in specific countries or companies</w:t>
      </w:r>
      <w:r w:rsidR="0025242A">
        <w:t xml:space="preserve">.  </w:t>
      </w:r>
    </w:p>
    <w:p w14:paraId="2A9844C5" w14:textId="77777777" w:rsidR="00BE1DA8" w:rsidRPr="00F80125" w:rsidRDefault="00BE1DA8" w:rsidP="00D01A86">
      <w:pPr>
        <w:spacing w:line="276" w:lineRule="auto"/>
        <w:ind w:left="360"/>
        <w:rPr>
          <w:b/>
        </w:rPr>
      </w:pPr>
      <w:r w:rsidRPr="00F80125">
        <w:rPr>
          <w:b/>
        </w:rPr>
        <w:t xml:space="preserve">Provision of Vaccination  </w:t>
      </w:r>
    </w:p>
    <w:p w14:paraId="2E930445" w14:textId="77777777" w:rsidR="00BE1DA8" w:rsidRDefault="00916ED4" w:rsidP="00D01A86">
      <w:pPr>
        <w:spacing w:line="276" w:lineRule="auto"/>
        <w:ind w:left="360"/>
      </w:pPr>
      <w:r>
        <w:rPr>
          <w:noProof/>
        </w:rPr>
        <w:t>T</w:t>
      </w:r>
      <w:r w:rsidR="00B306E5" w:rsidRPr="00916ED4">
        <w:rPr>
          <w:noProof/>
        </w:rPr>
        <w:t>o</w:t>
      </w:r>
      <w:r w:rsidR="00B306E5">
        <w:t xml:space="preserve"> capture private expenditures, t</w:t>
      </w:r>
      <w:r w:rsidR="00ED293E">
        <w:t xml:space="preserve">he survey sampled facilities that supply commercial vaccines. </w:t>
      </w:r>
      <w:r w:rsidR="00B306E5">
        <w:t xml:space="preserve">Most of the </w:t>
      </w:r>
      <w:r w:rsidR="00BE1DA8">
        <w:t>health facilities</w:t>
      </w:r>
      <w:r w:rsidR="00C34888">
        <w:t xml:space="preserve"> </w:t>
      </w:r>
      <w:r w:rsidR="00B306E5">
        <w:t xml:space="preserve">that provide commercial vaccines (91%) also </w:t>
      </w:r>
      <w:r w:rsidR="00BE1DA8">
        <w:t>administer</w:t>
      </w:r>
      <w:r w:rsidR="00C34888">
        <w:t>ed</w:t>
      </w:r>
      <w:r w:rsidR="00BE1DA8">
        <w:t xml:space="preserve"> state vaccines. </w:t>
      </w:r>
      <w:r w:rsidR="00ED293E">
        <w:t xml:space="preserve">  </w:t>
      </w:r>
      <w:r w:rsidR="00C34888">
        <w:t>The</w:t>
      </w:r>
      <w:r w:rsidR="00BE1DA8">
        <w:t xml:space="preserve"> health facilities </w:t>
      </w:r>
      <w:r w:rsidR="00C34888">
        <w:t>that</w:t>
      </w:r>
      <w:r w:rsidR="00BE1DA8">
        <w:t xml:space="preserve"> offer commercial vaccines </w:t>
      </w:r>
      <w:r w:rsidR="00B306E5" w:rsidRPr="00916ED4">
        <w:rPr>
          <w:noProof/>
        </w:rPr>
        <w:t>a</w:t>
      </w:r>
      <w:r w:rsidR="00C34888" w:rsidRPr="00916ED4">
        <w:rPr>
          <w:noProof/>
        </w:rPr>
        <w:t>re mostly located</w:t>
      </w:r>
      <w:r w:rsidR="00C34888">
        <w:t xml:space="preserve"> in the capital city of Tbilisi where there is</w:t>
      </w:r>
      <w:r w:rsidR="004F4C27">
        <w:t xml:space="preserve"> limited</w:t>
      </w:r>
      <w:r w:rsidR="00C34888">
        <w:t xml:space="preserve"> demand for these </w:t>
      </w:r>
      <w:r w:rsidR="00BE1DA8">
        <w:t>vaccines</w:t>
      </w:r>
      <w:r w:rsidR="00B306E5">
        <w:t>.  A few facilities</w:t>
      </w:r>
      <w:r w:rsidR="004F4C27">
        <w:t xml:space="preserve"> that supply commercial vaccines </w:t>
      </w:r>
      <w:r w:rsidR="004F4C27" w:rsidRPr="00916ED4">
        <w:rPr>
          <w:noProof/>
        </w:rPr>
        <w:t>are also</w:t>
      </w:r>
      <w:r w:rsidR="00B306E5" w:rsidRPr="00916ED4">
        <w:rPr>
          <w:noProof/>
        </w:rPr>
        <w:t xml:space="preserve"> located</w:t>
      </w:r>
      <w:r w:rsidR="00B306E5">
        <w:t xml:space="preserve"> in other cities in the country</w:t>
      </w:r>
      <w:r w:rsidR="00BE1DA8">
        <w:t xml:space="preserve">.  </w:t>
      </w:r>
      <w:r w:rsidR="00B306E5">
        <w:t>Other health facilities in the country only administer state vaccinations.</w:t>
      </w:r>
    </w:p>
    <w:p w14:paraId="5917A893" w14:textId="5030C5F3" w:rsidR="00A55C7D" w:rsidRDefault="00B306E5" w:rsidP="00D01A86">
      <w:pPr>
        <w:ind w:left="360"/>
        <w:rPr>
          <w:b/>
        </w:rPr>
      </w:pPr>
      <w:r>
        <w:t xml:space="preserve">The data on service volume in the sampled facilities revealed that </w:t>
      </w:r>
      <w:r w:rsidR="00C03CB1">
        <w:t xml:space="preserve">the majority of vaccinations given </w:t>
      </w:r>
      <w:r>
        <w:t xml:space="preserve">in health facilities </w:t>
      </w:r>
      <w:r w:rsidR="00C03CB1">
        <w:t xml:space="preserve">are </w:t>
      </w:r>
      <w:r>
        <w:t xml:space="preserve">for </w:t>
      </w:r>
      <w:r w:rsidR="00C03CB1">
        <w:t>state vaccin</w:t>
      </w:r>
      <w:r>
        <w:t>es</w:t>
      </w:r>
      <w:r w:rsidR="00C03CB1">
        <w:t>.  For</w:t>
      </w:r>
      <w:r w:rsidR="00916ED4">
        <w:t xml:space="preserve"> the</w:t>
      </w:r>
      <w:r w:rsidR="00C03CB1">
        <w:t xml:space="preserve"> </w:t>
      </w:r>
      <w:r w:rsidR="00C03CB1" w:rsidRPr="00916ED4">
        <w:rPr>
          <w:noProof/>
        </w:rPr>
        <w:t>hexavalent</w:t>
      </w:r>
      <w:r w:rsidR="00C03CB1">
        <w:t xml:space="preserve"> vaccine, for example, the monthly average service volume</w:t>
      </w:r>
      <w:r w:rsidR="004F4C27">
        <w:t>s</w:t>
      </w:r>
      <w:r w:rsidR="00F81FB6">
        <w:t xml:space="preserve"> in the facilities</w:t>
      </w:r>
      <w:r w:rsidR="00C03CB1">
        <w:t xml:space="preserve"> </w:t>
      </w:r>
      <w:r w:rsidR="004F4C27">
        <w:t>are</w:t>
      </w:r>
      <w:r w:rsidR="00C03CB1">
        <w:t xml:space="preserve"> 84 </w:t>
      </w:r>
      <w:r w:rsidR="004F4C27">
        <w:t>and</w:t>
      </w:r>
      <w:r w:rsidR="00C03CB1">
        <w:t xml:space="preserve"> </w:t>
      </w:r>
      <w:r w:rsidR="004F4C27">
        <w:t>10</w:t>
      </w:r>
      <w:r w:rsidR="00C03CB1">
        <w:t xml:space="preserve"> for</w:t>
      </w:r>
      <w:r w:rsidR="004F4C27">
        <w:t xml:space="preserve"> state and</w:t>
      </w:r>
      <w:r w:rsidR="00C03CB1">
        <w:t xml:space="preserve"> commercial vaccinations</w:t>
      </w:r>
      <w:r w:rsidR="004F4C27">
        <w:t>, respectively</w:t>
      </w:r>
      <w:r w:rsidR="00C03CB1">
        <w:t xml:space="preserve">.  </w:t>
      </w:r>
      <w:r w:rsidR="00F81FB6">
        <w:t xml:space="preserve">For MMR vaccine, the monthly average service volumes are 70 and </w:t>
      </w:r>
      <w:r w:rsidR="00F81FB6" w:rsidRPr="00916ED4">
        <w:rPr>
          <w:noProof/>
        </w:rPr>
        <w:t>7</w:t>
      </w:r>
      <w:r w:rsidR="00F81FB6">
        <w:t xml:space="preserve"> vaccinations for state and commercial vaccines, respectively.  </w:t>
      </w:r>
      <w:r w:rsidR="003C3EA9">
        <w:t xml:space="preserve">The most commonly given commercial vaccinations </w:t>
      </w:r>
      <w:r>
        <w:t>are</w:t>
      </w:r>
      <w:r w:rsidR="003C3EA9">
        <w:t xml:space="preserve"> for influenza and Hepatitis B vaccines</w:t>
      </w:r>
      <w:r>
        <w:t xml:space="preserve"> with average service volumes of 40 and 21, respectively</w:t>
      </w:r>
      <w:r w:rsidR="003C3EA9">
        <w:t>.</w:t>
      </w:r>
      <w:r w:rsidR="00307980">
        <w:t xml:space="preserve">  </w:t>
      </w:r>
      <w:r w:rsidR="00F81FB6">
        <w:t>Thus, clients are seeking</w:t>
      </w:r>
      <w:r w:rsidR="00307980">
        <w:t xml:space="preserve"> commercial vaccines </w:t>
      </w:r>
      <w:r w:rsidR="00F81FB6">
        <w:t xml:space="preserve">largely </w:t>
      </w:r>
      <w:r w:rsidR="00307980">
        <w:t xml:space="preserve">since they are not available within the state vaccination program.  </w:t>
      </w:r>
      <w:r w:rsidR="00C03CB1">
        <w:t xml:space="preserve">  </w:t>
      </w:r>
    </w:p>
    <w:p w14:paraId="7BAB039D" w14:textId="77777777" w:rsidR="00DB1031" w:rsidRPr="00D01A86" w:rsidRDefault="00DB1031" w:rsidP="00D01A86">
      <w:pPr>
        <w:ind w:left="360"/>
        <w:rPr>
          <w:b/>
        </w:rPr>
      </w:pPr>
      <w:r w:rsidRPr="00D01A86">
        <w:rPr>
          <w:b/>
        </w:rPr>
        <w:t>Collaboration</w:t>
      </w:r>
      <w:r w:rsidR="00A55C7D">
        <w:rPr>
          <w:b/>
        </w:rPr>
        <w:t xml:space="preserve"> between the MoLHSA and Private Health F</w:t>
      </w:r>
      <w:r w:rsidR="00600BDF">
        <w:rPr>
          <w:b/>
        </w:rPr>
        <w:t>a</w:t>
      </w:r>
      <w:r w:rsidR="00A55C7D">
        <w:rPr>
          <w:b/>
        </w:rPr>
        <w:t>cilities</w:t>
      </w:r>
    </w:p>
    <w:p w14:paraId="6AB693AC" w14:textId="77777777" w:rsidR="00B10079" w:rsidRDefault="00B10079" w:rsidP="00D01A86">
      <w:pPr>
        <w:spacing w:line="276" w:lineRule="auto"/>
        <w:ind w:left="360"/>
      </w:pPr>
      <w:r>
        <w:t xml:space="preserve">The </w:t>
      </w:r>
      <w:r w:rsidR="00D31408">
        <w:t>NCDC</w:t>
      </w:r>
      <w:r>
        <w:t xml:space="preserve"> collaborates closely with private health providers to ensure that they can provide vaccination services.  They </w:t>
      </w:r>
      <w:r w:rsidR="00544292">
        <w:t xml:space="preserve">supply </w:t>
      </w:r>
      <w:r>
        <w:t>vaccines and injection supplies</w:t>
      </w:r>
      <w:r w:rsidR="0025242A">
        <w:t xml:space="preserve">, provide </w:t>
      </w:r>
      <w:r>
        <w:t xml:space="preserve">training </w:t>
      </w:r>
      <w:r w:rsidR="0025242A">
        <w:t>for</w:t>
      </w:r>
      <w:r w:rsidR="00916ED4">
        <w:t xml:space="preserve"> the</w:t>
      </w:r>
      <w:r w:rsidR="0025242A">
        <w:t xml:space="preserve"> </w:t>
      </w:r>
      <w:r w:rsidR="0025242A" w:rsidRPr="00916ED4">
        <w:rPr>
          <w:noProof/>
        </w:rPr>
        <w:t>introduction</w:t>
      </w:r>
      <w:r w:rsidR="0025242A">
        <w:t xml:space="preserve"> of </w:t>
      </w:r>
      <w:r>
        <w:t xml:space="preserve">new vaccines and </w:t>
      </w:r>
      <w:r w:rsidR="0025242A">
        <w:t xml:space="preserve">on </w:t>
      </w:r>
      <w:r w:rsidR="00544292">
        <w:t>improving service delivery</w:t>
      </w:r>
      <w:r w:rsidR="0025242A">
        <w:t xml:space="preserve">, and supervise both the state and commercial vaccination services. </w:t>
      </w:r>
      <w:r w:rsidR="00544292">
        <w:t xml:space="preserve">  </w:t>
      </w:r>
      <w:r w:rsidR="00DD2F5D">
        <w:t>They also supply over half of the cold chain equipment</w:t>
      </w:r>
      <w:r w:rsidR="00A55C7D">
        <w:t xml:space="preserve"> to the health facilities</w:t>
      </w:r>
      <w:r w:rsidR="00DD2F5D">
        <w:t xml:space="preserve">.  </w:t>
      </w:r>
    </w:p>
    <w:p w14:paraId="794C0E37" w14:textId="77777777" w:rsidR="00F94EC8" w:rsidRDefault="00F94EC8" w:rsidP="00D01A86">
      <w:pPr>
        <w:spacing w:line="276" w:lineRule="auto"/>
        <w:ind w:left="360"/>
      </w:pPr>
      <w:r>
        <w:t xml:space="preserve">However, it </w:t>
      </w:r>
      <w:r w:rsidRPr="00916ED4">
        <w:rPr>
          <w:noProof/>
        </w:rPr>
        <w:t>was found</w:t>
      </w:r>
      <w:r>
        <w:t xml:space="preserve"> that the collaboration </w:t>
      </w:r>
      <w:r w:rsidRPr="00916ED4">
        <w:rPr>
          <w:noProof/>
        </w:rPr>
        <w:t>from</w:t>
      </w:r>
      <w:r>
        <w:t xml:space="preserve"> facilities was not always as forthcoming.  Specifically, some facilities are not sending reports of their commercial vaccination to the MoLHSA or NCDC. </w:t>
      </w:r>
    </w:p>
    <w:p w14:paraId="75CA40EC" w14:textId="77777777" w:rsidR="00DB1031" w:rsidRPr="00D01A86" w:rsidRDefault="00DB1031" w:rsidP="00D01A86">
      <w:pPr>
        <w:ind w:left="360"/>
        <w:rPr>
          <w:b/>
        </w:rPr>
      </w:pPr>
      <w:r w:rsidRPr="00D01A86">
        <w:rPr>
          <w:b/>
        </w:rPr>
        <w:t>Quality of Care</w:t>
      </w:r>
    </w:p>
    <w:p w14:paraId="6B29A221" w14:textId="77777777" w:rsidR="007826EE" w:rsidRDefault="00A143A8" w:rsidP="00D01A86">
      <w:pPr>
        <w:spacing w:line="276" w:lineRule="auto"/>
        <w:ind w:left="360"/>
      </w:pPr>
      <w:r>
        <w:lastRenderedPageBreak/>
        <w:t xml:space="preserve">In general, the </w:t>
      </w:r>
      <w:r w:rsidR="00600BDF">
        <w:t xml:space="preserve">quality of the private facilities’ services was found to be adequate.  </w:t>
      </w:r>
      <w:r w:rsidR="00C70D0A">
        <w:t xml:space="preserve">Private providers </w:t>
      </w:r>
      <w:r w:rsidR="00A55C7D">
        <w:t xml:space="preserve">are </w:t>
      </w:r>
      <w:r w:rsidR="00A55C7D" w:rsidRPr="00916ED4">
        <w:rPr>
          <w:noProof/>
        </w:rPr>
        <w:t>supervised frequently</w:t>
      </w:r>
      <w:r w:rsidR="00A55C7D">
        <w:t xml:space="preserve"> and have regulatory visits. </w:t>
      </w:r>
      <w:r w:rsidR="0067480F">
        <w:t xml:space="preserve"> All but one of the facilities </w:t>
      </w:r>
      <w:r w:rsidR="0067480F" w:rsidRPr="00916ED4">
        <w:rPr>
          <w:noProof/>
        </w:rPr>
        <w:t>is registered</w:t>
      </w:r>
      <w:r w:rsidR="0067480F">
        <w:t xml:space="preserve"> with a regulatory body</w:t>
      </w:r>
      <w:r w:rsidR="0063583B">
        <w:t xml:space="preserve">.  </w:t>
      </w:r>
      <w:r w:rsidR="007826EE">
        <w:t xml:space="preserve">The MoLHSA </w:t>
      </w:r>
      <w:r w:rsidR="0067480F" w:rsidRPr="00916ED4">
        <w:rPr>
          <w:noProof/>
        </w:rPr>
        <w:t>supervise</w:t>
      </w:r>
      <w:r w:rsidR="007826EE" w:rsidRPr="00916ED4">
        <w:rPr>
          <w:noProof/>
        </w:rPr>
        <w:t>s</w:t>
      </w:r>
      <w:r w:rsidR="0067480F" w:rsidRPr="00916ED4">
        <w:rPr>
          <w:noProof/>
        </w:rPr>
        <w:t xml:space="preserve"> </w:t>
      </w:r>
      <w:r w:rsidR="00C70D0A" w:rsidRPr="00916ED4">
        <w:rPr>
          <w:noProof/>
        </w:rPr>
        <w:t>regularly</w:t>
      </w:r>
      <w:r w:rsidR="00C70D0A">
        <w:t xml:space="preserve"> </w:t>
      </w:r>
      <w:r w:rsidR="00E83513">
        <w:t>the private providers and m</w:t>
      </w:r>
      <w:r w:rsidR="007826EE">
        <w:t>ost clients were satisfied with the services that they received.</w:t>
      </w:r>
    </w:p>
    <w:p w14:paraId="373DCAB1" w14:textId="77777777" w:rsidR="00A55C7D" w:rsidRDefault="004D4E0B" w:rsidP="00D01A86">
      <w:pPr>
        <w:ind w:left="360"/>
      </w:pPr>
      <w:r>
        <w:t xml:space="preserve">However, </w:t>
      </w:r>
      <w:r w:rsidR="00600BDF">
        <w:t xml:space="preserve">there were some examples where quality could be improved.  Specifically, some </w:t>
      </w:r>
      <w:r w:rsidR="00A55C7D">
        <w:t>facilities</w:t>
      </w:r>
      <w:r w:rsidR="00600BDF">
        <w:t xml:space="preserve"> had not </w:t>
      </w:r>
      <w:r w:rsidR="00600BDF" w:rsidRPr="00916ED4">
        <w:rPr>
          <w:noProof/>
        </w:rPr>
        <w:t>had</w:t>
      </w:r>
      <w:r w:rsidR="00A55C7D" w:rsidRPr="00916ED4">
        <w:rPr>
          <w:noProof/>
        </w:rPr>
        <w:t xml:space="preserve"> regulatory</w:t>
      </w:r>
      <w:r w:rsidR="00A55C7D">
        <w:t xml:space="preserve"> visits</w:t>
      </w:r>
      <w:r w:rsidR="00600BDF">
        <w:t>; 2) some facilities had not been supervised</w:t>
      </w:r>
      <w:r w:rsidR="00600BDF" w:rsidRPr="00916ED4">
        <w:rPr>
          <w:noProof/>
        </w:rPr>
        <w:t xml:space="preserve">; </w:t>
      </w:r>
      <w:r w:rsidR="00C40A31" w:rsidRPr="00916ED4">
        <w:rPr>
          <w:noProof/>
        </w:rPr>
        <w:t>and</w:t>
      </w:r>
      <w:r w:rsidR="00C40A31">
        <w:t xml:space="preserve"> </w:t>
      </w:r>
      <w:r w:rsidR="00600BDF">
        <w:t>3</w:t>
      </w:r>
      <w:r w:rsidR="00C40A31">
        <w:t>) seven refrigerators were not appropriate for vaccine storage (</w:t>
      </w:r>
      <w:r w:rsidR="00600BDF">
        <w:t xml:space="preserve"> of ‘</w:t>
      </w:r>
      <w:r w:rsidR="00C40A31">
        <w:t>family type</w:t>
      </w:r>
      <w:r w:rsidR="00600BDF">
        <w:t>’</w:t>
      </w:r>
      <w:r w:rsidR="00C40A31">
        <w:t xml:space="preserve">).  </w:t>
      </w:r>
      <w:r w:rsidR="00A55C7D">
        <w:t xml:space="preserve"> </w:t>
      </w:r>
    </w:p>
    <w:p w14:paraId="5895C822" w14:textId="77777777" w:rsidR="00A55C7D" w:rsidRDefault="00A55C7D" w:rsidP="00D01A86">
      <w:pPr>
        <w:ind w:left="360"/>
      </w:pPr>
    </w:p>
    <w:p w14:paraId="052BA668" w14:textId="77777777" w:rsidR="0063583B" w:rsidRPr="00D01A86" w:rsidRDefault="00DB1031" w:rsidP="00D01A86">
      <w:pPr>
        <w:ind w:left="360"/>
        <w:rPr>
          <w:b/>
        </w:rPr>
      </w:pPr>
      <w:r w:rsidRPr="00D01A86">
        <w:rPr>
          <w:b/>
        </w:rPr>
        <w:t>Expenditure</w:t>
      </w:r>
    </w:p>
    <w:p w14:paraId="769BA664" w14:textId="77777777" w:rsidR="00557BB3" w:rsidRPr="00A55C7D" w:rsidRDefault="00F94EC8" w:rsidP="00D01A86">
      <w:pPr>
        <w:ind w:left="360"/>
        <w:rPr>
          <w:rFonts w:cstheme="minorHAnsi"/>
          <w:b/>
        </w:rPr>
      </w:pPr>
      <w:r>
        <w:rPr>
          <w:rFonts w:cstheme="minorHAnsi"/>
        </w:rPr>
        <w:t xml:space="preserve">We estimated </w:t>
      </w:r>
      <w:r w:rsidR="001C2AFD">
        <w:rPr>
          <w:rFonts w:cstheme="minorHAnsi"/>
        </w:rPr>
        <w:t>total</w:t>
      </w:r>
      <w:r>
        <w:rPr>
          <w:rFonts w:cstheme="minorHAnsi"/>
        </w:rPr>
        <w:t xml:space="preserve"> consumer expenditures on vaccination for registration, consultations and commercial vaccines, assuming that fees </w:t>
      </w:r>
      <w:r w:rsidRPr="00916ED4">
        <w:rPr>
          <w:rFonts w:cstheme="minorHAnsi"/>
          <w:noProof/>
        </w:rPr>
        <w:t>were only charged</w:t>
      </w:r>
      <w:r>
        <w:rPr>
          <w:rFonts w:cstheme="minorHAnsi"/>
        </w:rPr>
        <w:t xml:space="preserve"> at the 47 health facilities that supply commercial vaccinations.</w:t>
      </w:r>
      <w:r w:rsidR="001C2AFD">
        <w:rPr>
          <w:rFonts w:cstheme="minorHAnsi"/>
        </w:rPr>
        <w:t xml:space="preserve">  Thus, this estimate may be conservative since some fees may </w:t>
      </w:r>
      <w:r w:rsidR="001C2AFD" w:rsidRPr="00916ED4">
        <w:rPr>
          <w:rFonts w:cstheme="minorHAnsi"/>
          <w:noProof/>
        </w:rPr>
        <w:t>be charged</w:t>
      </w:r>
      <w:r w:rsidR="001C2AFD">
        <w:rPr>
          <w:rFonts w:cstheme="minorHAnsi"/>
        </w:rPr>
        <w:t xml:space="preserve"> for consultations in other facilities.  </w:t>
      </w:r>
      <w:r>
        <w:rPr>
          <w:rFonts w:cstheme="minorHAnsi"/>
        </w:rPr>
        <w:t xml:space="preserve">  </w:t>
      </w:r>
      <w:r w:rsidR="0063583B" w:rsidRPr="00A55C7D">
        <w:rPr>
          <w:rFonts w:cstheme="minorHAnsi"/>
        </w:rPr>
        <w:t>P</w:t>
      </w:r>
      <w:r w:rsidR="00557BB3" w:rsidRPr="00A55C7D">
        <w:rPr>
          <w:rFonts w:cstheme="minorHAnsi"/>
        </w:rPr>
        <w:t xml:space="preserve">rivate expenditures on commercial vaccination </w:t>
      </w:r>
      <w:r w:rsidR="0063583B" w:rsidRPr="00A55C7D">
        <w:rPr>
          <w:rFonts w:cstheme="minorHAnsi"/>
        </w:rPr>
        <w:t xml:space="preserve">were estimated to be </w:t>
      </w:r>
      <w:r w:rsidR="0063583B" w:rsidRPr="00F80125">
        <w:rPr>
          <w:rFonts w:cstheme="minorHAnsi"/>
        </w:rPr>
        <w:t xml:space="preserve">$951,245.  In total, this percentage is approximately 6.5% of expenditures on vaccination but a lower </w:t>
      </w:r>
      <w:r w:rsidR="00C40A31" w:rsidRPr="00916ED4">
        <w:rPr>
          <w:rFonts w:cstheme="minorHAnsi"/>
          <w:noProof/>
        </w:rPr>
        <w:t>percent</w:t>
      </w:r>
      <w:r w:rsidR="00C40A31">
        <w:rPr>
          <w:rFonts w:cstheme="minorHAnsi"/>
        </w:rPr>
        <w:t xml:space="preserve"> of total health expenditures</w:t>
      </w:r>
      <w:r w:rsidR="0063583B" w:rsidRPr="00F80125">
        <w:rPr>
          <w:rFonts w:cstheme="minorHAnsi"/>
        </w:rPr>
        <w:t xml:space="preserve"> (</w:t>
      </w:r>
      <w:r w:rsidR="00B932A7" w:rsidRPr="00F80125">
        <w:rPr>
          <w:rFonts w:cstheme="minorHAnsi"/>
        </w:rPr>
        <w:t>0</w:t>
      </w:r>
      <w:r w:rsidR="0063583B" w:rsidRPr="00F80125">
        <w:rPr>
          <w:rFonts w:cstheme="minorHAnsi"/>
        </w:rPr>
        <w:t>.08%</w:t>
      </w:r>
      <w:r w:rsidR="00C40A31">
        <w:rPr>
          <w:rFonts w:cstheme="minorHAnsi"/>
        </w:rPr>
        <w:t>)</w:t>
      </w:r>
      <w:r w:rsidR="00557BB3" w:rsidRPr="00C40A31">
        <w:rPr>
          <w:rFonts w:cstheme="minorHAnsi"/>
        </w:rPr>
        <w:t>.</w:t>
      </w:r>
      <w:r w:rsidR="00557BB3" w:rsidRPr="00A55C7D">
        <w:rPr>
          <w:rFonts w:cstheme="minorHAnsi"/>
        </w:rPr>
        <w:t xml:space="preserve">  </w:t>
      </w:r>
      <w:r w:rsidR="00B932A7" w:rsidRPr="00A55C7D">
        <w:rPr>
          <w:rFonts w:cstheme="minorHAnsi"/>
        </w:rPr>
        <w:t>This finding suggests that private expenditures on vaccination are not large</w:t>
      </w:r>
      <w:r w:rsidR="00C40A31">
        <w:rPr>
          <w:rFonts w:cstheme="minorHAnsi"/>
        </w:rPr>
        <w:t xml:space="preserve"> in comparison with total health expenditures</w:t>
      </w:r>
      <w:r w:rsidR="00B932A7" w:rsidRPr="00A55C7D">
        <w:rPr>
          <w:rFonts w:cstheme="minorHAnsi"/>
        </w:rPr>
        <w:t xml:space="preserve">. </w:t>
      </w:r>
      <w:r w:rsidR="00557BB3" w:rsidRPr="00A55C7D">
        <w:rPr>
          <w:rFonts w:cstheme="minorHAnsi"/>
        </w:rPr>
        <w:t xml:space="preserve"> </w:t>
      </w:r>
    </w:p>
    <w:p w14:paraId="4C4B3686" w14:textId="77777777" w:rsidR="00DB1031" w:rsidRDefault="00DB1031">
      <w:pPr>
        <w:rPr>
          <w:b/>
        </w:rPr>
      </w:pPr>
    </w:p>
    <w:p w14:paraId="7C77979B" w14:textId="77777777" w:rsidR="00557BB3" w:rsidRPr="00D01A86" w:rsidRDefault="00DB1031" w:rsidP="00D01A86">
      <w:pPr>
        <w:ind w:left="360"/>
        <w:rPr>
          <w:b/>
        </w:rPr>
      </w:pPr>
      <w:r w:rsidRPr="00D01A86">
        <w:rPr>
          <w:b/>
        </w:rPr>
        <w:t>Policy Implications</w:t>
      </w:r>
    </w:p>
    <w:p w14:paraId="130008DA" w14:textId="77777777" w:rsidR="00B932A7" w:rsidRDefault="00B932A7" w:rsidP="00D01A86">
      <w:pPr>
        <w:ind w:left="360"/>
      </w:pPr>
      <w:r w:rsidRPr="00CA094F">
        <w:t xml:space="preserve">There are potential policy implications of these findings on the private sector role in immunization in </w:t>
      </w:r>
      <w:r>
        <w:t>Georgia</w:t>
      </w:r>
      <w:r w:rsidRPr="00CA094F">
        <w:t>.</w:t>
      </w:r>
      <w:r>
        <w:t xml:space="preserve">  The private sector is </w:t>
      </w:r>
      <w:r w:rsidR="00F32F98">
        <w:t>the sole provider of</w:t>
      </w:r>
      <w:r>
        <w:t xml:space="preserve"> vaccinations in Georgia.  This finding indicates the importance </w:t>
      </w:r>
      <w:r w:rsidR="00F32F98">
        <w:t>of working closely with the private sector to ensure that they are providing high-quality vaccinations.</w:t>
      </w:r>
      <w:r>
        <w:t xml:space="preserve"> </w:t>
      </w:r>
    </w:p>
    <w:p w14:paraId="03604A46" w14:textId="77777777" w:rsidR="00557BB3" w:rsidRDefault="00B932A7" w:rsidP="00D01A86">
      <w:pPr>
        <w:ind w:left="360"/>
      </w:pPr>
      <w:r>
        <w:t>A small percentage of private expenditures are fees for registration and</w:t>
      </w:r>
      <w:r w:rsidR="00D749BE">
        <w:t xml:space="preserve"> consultations</w:t>
      </w:r>
      <w:r>
        <w:t xml:space="preserve"> in private</w:t>
      </w:r>
      <w:r w:rsidR="00D749BE">
        <w:t xml:space="preserve"> facilities</w:t>
      </w:r>
      <w:r>
        <w:t xml:space="preserve">.  However, Gavi and several other international organizations have a policy that user fees should not be charged for vaccination, specifically “in the absence of compelling country or regional data unequivocally documenting their value, user fees should not </w:t>
      </w:r>
      <w:r w:rsidRPr="00916ED4">
        <w:rPr>
          <w:noProof/>
        </w:rPr>
        <w:t>be levied</w:t>
      </w:r>
      <w:r>
        <w:t xml:space="preserve"> in publicly financed national immunization services.” (England 2001) These fees may be a deterrent to</w:t>
      </w:r>
      <w:r w:rsidR="00916ED4">
        <w:t xml:space="preserve"> the</w:t>
      </w:r>
      <w:r>
        <w:t xml:space="preserve"> </w:t>
      </w:r>
      <w:r w:rsidRPr="00916ED4">
        <w:rPr>
          <w:noProof/>
        </w:rPr>
        <w:t>utilization</w:t>
      </w:r>
      <w:r>
        <w:t xml:space="preserve"> of vaccination.  The national immunization program should investigate </w:t>
      </w:r>
      <w:r w:rsidR="00813E39">
        <w:t xml:space="preserve">whether </w:t>
      </w:r>
      <w:r>
        <w:t xml:space="preserve">the </w:t>
      </w:r>
      <w:r w:rsidR="00D749BE">
        <w:t>charging of fees for consultations in private facilities</w:t>
      </w:r>
      <w:r w:rsidR="00813E39">
        <w:t xml:space="preserve"> is a deterrent to getting vaccinations. </w:t>
      </w:r>
    </w:p>
    <w:p w14:paraId="200DFFF3" w14:textId="7A26C86A" w:rsidR="002C617A" w:rsidRPr="00843B3F" w:rsidRDefault="00813E39" w:rsidP="00D01A86">
      <w:pPr>
        <w:ind w:left="360"/>
      </w:pPr>
      <w:r>
        <w:t>T</w:t>
      </w:r>
      <w:r w:rsidR="002C617A">
        <w:t>here is some potential for doctors to influence clients to purchase commercial vaccines</w:t>
      </w:r>
      <w:r>
        <w:t xml:space="preserve"> rather than state vaccines when they are giving consultations.  </w:t>
      </w:r>
      <w:r w:rsidR="002C617A">
        <w:t xml:space="preserve"> </w:t>
      </w:r>
      <w:r>
        <w:t xml:space="preserve">Since the population is wary that vaccines could cause side effects or complications, they could </w:t>
      </w:r>
      <w:r w:rsidRPr="00916ED4">
        <w:rPr>
          <w:noProof/>
        </w:rPr>
        <w:t>be easily influenced</w:t>
      </w:r>
      <w:r>
        <w:t xml:space="preserve">.  The NCDC should </w:t>
      </w:r>
      <w:r w:rsidRPr="00916ED4">
        <w:rPr>
          <w:noProof/>
        </w:rPr>
        <w:t>insure</w:t>
      </w:r>
      <w:r>
        <w:t xml:space="preserve"> that the population </w:t>
      </w:r>
      <w:r w:rsidRPr="00916ED4">
        <w:rPr>
          <w:noProof/>
        </w:rPr>
        <w:t>is</w:t>
      </w:r>
      <w:r w:rsidR="00916ED4">
        <w:rPr>
          <w:noProof/>
        </w:rPr>
        <w:t xml:space="preserve"> </w:t>
      </w:r>
      <w:r w:rsidR="00916ED4" w:rsidRPr="00916ED4">
        <w:rPr>
          <w:noProof/>
        </w:rPr>
        <w:t>no</w:t>
      </w:r>
      <w:r w:rsidRPr="00916ED4">
        <w:rPr>
          <w:noProof/>
        </w:rPr>
        <w:t>t</w:t>
      </w:r>
      <w:r>
        <w:t xml:space="preserve"> being encouraged to purchase vaccines that they do not require.  </w:t>
      </w:r>
      <w:r w:rsidR="00916ED4">
        <w:rPr>
          <w:noProof/>
        </w:rPr>
        <w:t>Also</w:t>
      </w:r>
      <w:r>
        <w:t xml:space="preserve">, </w:t>
      </w:r>
      <w:r w:rsidRPr="00916ED4">
        <w:rPr>
          <w:noProof/>
        </w:rPr>
        <w:t>more</w:t>
      </w:r>
      <w:r w:rsidR="002C617A" w:rsidRPr="00916ED4">
        <w:rPr>
          <w:noProof/>
        </w:rPr>
        <w:t xml:space="preserve"> education</w:t>
      </w:r>
      <w:r w:rsidR="002C617A">
        <w:t xml:space="preserve"> on the benefits of vaccines may </w:t>
      </w:r>
      <w:r w:rsidR="002C617A" w:rsidRPr="00916ED4">
        <w:rPr>
          <w:noProof/>
        </w:rPr>
        <w:t>be required</w:t>
      </w:r>
      <w:r w:rsidR="002C617A">
        <w:t xml:space="preserve">. </w:t>
      </w:r>
    </w:p>
    <w:p w14:paraId="5420E0AC" w14:textId="77777777" w:rsidR="0067480F" w:rsidRDefault="0067480F">
      <w:bookmarkStart w:id="17" w:name="_GoBack"/>
      <w:bookmarkEnd w:id="17"/>
    </w:p>
    <w:p w14:paraId="0C5806B2" w14:textId="77777777" w:rsidR="0001045B" w:rsidRDefault="0001045B" w:rsidP="00D30DA0">
      <w:pPr>
        <w:pStyle w:val="ListParagraph"/>
        <w:numPr>
          <w:ilvl w:val="0"/>
          <w:numId w:val="30"/>
        </w:numPr>
      </w:pPr>
      <w:r>
        <w:br w:type="page"/>
      </w:r>
    </w:p>
    <w:p w14:paraId="280596D5" w14:textId="77777777" w:rsidR="00803B80" w:rsidRDefault="00803B80" w:rsidP="00803B80"/>
    <w:p w14:paraId="79783DBF" w14:textId="77777777" w:rsidR="00803B80" w:rsidRDefault="00803B80" w:rsidP="00D01A86">
      <w:pPr>
        <w:pStyle w:val="Heading2"/>
        <w:numPr>
          <w:ilvl w:val="0"/>
          <w:numId w:val="29"/>
        </w:numPr>
      </w:pPr>
      <w:bookmarkStart w:id="18" w:name="_Toc507592267"/>
      <w:r w:rsidRPr="00803B80">
        <w:t>References</w:t>
      </w:r>
      <w:bookmarkEnd w:id="18"/>
    </w:p>
    <w:p w14:paraId="14E5B676" w14:textId="77777777" w:rsidR="001B55C3" w:rsidRDefault="001B55C3" w:rsidP="00803B80"/>
    <w:p w14:paraId="4B9579E6" w14:textId="77777777" w:rsidR="002531A9" w:rsidRPr="00714B50" w:rsidRDefault="002531A9" w:rsidP="00D01A86">
      <w:pPr>
        <w:pStyle w:val="Default"/>
        <w:spacing w:line="276" w:lineRule="auto"/>
        <w:ind w:left="360"/>
        <w:rPr>
          <w:rFonts w:asciiTheme="minorHAnsi" w:hAnsiTheme="minorHAnsi" w:cstheme="minorHAnsi"/>
        </w:rPr>
      </w:pPr>
      <w:r w:rsidRPr="00714B50">
        <w:rPr>
          <w:rFonts w:asciiTheme="minorHAnsi" w:eastAsia="Times New Roman" w:hAnsiTheme="minorHAnsi" w:cstheme="minorHAnsi"/>
          <w:sz w:val="22"/>
        </w:rPr>
        <w:t>Amarasinghe</w:t>
      </w:r>
      <w:r w:rsidRPr="00714B50">
        <w:rPr>
          <w:rFonts w:asciiTheme="minorHAnsi" w:hAnsiTheme="minorHAnsi" w:cstheme="minorHAnsi"/>
          <w:sz w:val="22"/>
        </w:rPr>
        <w:t xml:space="preserve"> A, Davison L, and Diorditsa S., 2017. </w:t>
      </w:r>
      <w:r w:rsidRPr="00714B50">
        <w:rPr>
          <w:rFonts w:asciiTheme="minorHAnsi" w:hAnsiTheme="minorHAnsi" w:cstheme="minorHAnsi"/>
          <w:sz w:val="18"/>
        </w:rPr>
        <w:t xml:space="preserve"> </w:t>
      </w:r>
      <w:r w:rsidRPr="00714B50">
        <w:rPr>
          <w:rFonts w:asciiTheme="minorHAnsi" w:hAnsiTheme="minorHAnsi" w:cstheme="minorHAnsi"/>
          <w:bCs/>
          <w:sz w:val="22"/>
          <w:szCs w:val="28"/>
        </w:rPr>
        <w:t xml:space="preserve">Report of the survey on private providers’ engagement in immunization in the Western Pacific region. </w:t>
      </w:r>
      <w:r w:rsidRPr="00714B50">
        <w:rPr>
          <w:rFonts w:asciiTheme="minorHAnsi" w:hAnsiTheme="minorHAnsi" w:cstheme="minorHAnsi"/>
          <w:sz w:val="32"/>
        </w:rPr>
        <w:t xml:space="preserve"> </w:t>
      </w:r>
      <w:r w:rsidRPr="00714B50">
        <w:rPr>
          <w:rFonts w:asciiTheme="minorHAnsi" w:hAnsiTheme="minorHAnsi" w:cstheme="minorHAnsi"/>
          <w:iCs/>
          <w:sz w:val="22"/>
          <w:szCs w:val="18"/>
        </w:rPr>
        <w:t>Expanded Programme on Immunization, WHO Regional Office for the Western Pacific.</w:t>
      </w:r>
    </w:p>
    <w:p w14:paraId="40724CC3" w14:textId="77777777" w:rsidR="00803B80" w:rsidRPr="00B07008" w:rsidRDefault="00803B80" w:rsidP="00D01A86">
      <w:pPr>
        <w:spacing w:line="276" w:lineRule="auto"/>
        <w:ind w:left="360"/>
        <w:rPr>
          <w:rFonts w:cstheme="minorHAnsi"/>
        </w:rPr>
      </w:pPr>
      <w:r w:rsidRPr="009564BE">
        <w:rPr>
          <w:rFonts w:cstheme="minorHAnsi"/>
        </w:rPr>
        <w:t>Levin A</w:t>
      </w:r>
      <w:r w:rsidR="00D81699" w:rsidRPr="00B07008">
        <w:rPr>
          <w:rFonts w:cstheme="minorHAnsi"/>
        </w:rPr>
        <w:t>nn</w:t>
      </w:r>
      <w:r w:rsidRPr="00B07008">
        <w:rPr>
          <w:rFonts w:cstheme="minorHAnsi"/>
        </w:rPr>
        <w:t xml:space="preserve"> and M</w:t>
      </w:r>
      <w:r w:rsidR="00D81699" w:rsidRPr="00B07008">
        <w:rPr>
          <w:rFonts w:cstheme="minorHAnsi"/>
        </w:rPr>
        <w:t>iloud</w:t>
      </w:r>
      <w:r w:rsidRPr="00B07008">
        <w:rPr>
          <w:rFonts w:cstheme="minorHAnsi"/>
        </w:rPr>
        <w:t xml:space="preserve"> Kaddar</w:t>
      </w:r>
      <w:r w:rsidR="00D81699" w:rsidRPr="00B07008">
        <w:rPr>
          <w:rFonts w:cstheme="minorHAnsi"/>
        </w:rPr>
        <w:t>, 2011</w:t>
      </w:r>
      <w:r w:rsidRPr="00B07008">
        <w:rPr>
          <w:rFonts w:cstheme="minorHAnsi"/>
        </w:rPr>
        <w:t>.</w:t>
      </w:r>
      <w:r w:rsidR="00D81699" w:rsidRPr="00B07008">
        <w:rPr>
          <w:rFonts w:cstheme="minorHAnsi"/>
        </w:rPr>
        <w:t xml:space="preserve">  Role of the private sector in the provision of immunization services in low- and middle-income countries.  Health Policy and Planning, 2011: 26: i14-i12. </w:t>
      </w:r>
      <w:r w:rsidRPr="00B07008">
        <w:rPr>
          <w:rFonts w:cstheme="minorHAnsi"/>
        </w:rPr>
        <w:t xml:space="preserve">  </w:t>
      </w:r>
      <w:r w:rsidR="00D81699" w:rsidRPr="00B07008">
        <w:rPr>
          <w:rFonts w:cstheme="minorHAnsi"/>
        </w:rPr>
        <w:t xml:space="preserve">  </w:t>
      </w:r>
    </w:p>
    <w:p w14:paraId="7BF7B75E" w14:textId="77777777" w:rsidR="002531A9" w:rsidRPr="00714B50" w:rsidRDefault="002531A9" w:rsidP="00D01A86">
      <w:pPr>
        <w:pStyle w:val="Default"/>
        <w:spacing w:line="276" w:lineRule="auto"/>
        <w:ind w:left="360"/>
        <w:rPr>
          <w:rFonts w:asciiTheme="minorHAnsi" w:hAnsiTheme="minorHAnsi" w:cstheme="minorHAnsi"/>
          <w:sz w:val="22"/>
          <w:szCs w:val="22"/>
        </w:rPr>
      </w:pPr>
      <w:r w:rsidRPr="00714B50">
        <w:rPr>
          <w:rFonts w:asciiTheme="minorHAnsi" w:hAnsiTheme="minorHAnsi" w:cstheme="minorHAnsi"/>
          <w:sz w:val="22"/>
          <w:szCs w:val="22"/>
        </w:rPr>
        <w:t xml:space="preserve">Mitrovich R, Marti M, Watkins M, Duclos P., 2017.  A Review of the Private Sector’s Contribution to Immunization Service Delivery in Low, Middle, and High-Income Countries.   Paper </w:t>
      </w:r>
      <w:r w:rsidRPr="00916ED4">
        <w:rPr>
          <w:rFonts w:asciiTheme="minorHAnsi" w:hAnsiTheme="minorHAnsi" w:cstheme="minorHAnsi"/>
          <w:noProof/>
          <w:sz w:val="22"/>
          <w:szCs w:val="22"/>
        </w:rPr>
        <w:t>written</w:t>
      </w:r>
      <w:r w:rsidRPr="00714B50">
        <w:rPr>
          <w:rFonts w:asciiTheme="minorHAnsi" w:hAnsiTheme="minorHAnsi" w:cstheme="minorHAnsi"/>
          <w:sz w:val="22"/>
          <w:szCs w:val="22"/>
        </w:rPr>
        <w:t xml:space="preserve"> for WHO SAGE.</w:t>
      </w:r>
    </w:p>
    <w:p w14:paraId="42FA3D79" w14:textId="77777777" w:rsidR="00D30DA0" w:rsidRDefault="00D30DA0" w:rsidP="00D01A86">
      <w:pPr>
        <w:ind w:left="360"/>
        <w:rPr>
          <w:rFonts w:cstheme="minorHAnsi"/>
        </w:rPr>
      </w:pPr>
    </w:p>
    <w:p w14:paraId="38FD24F5" w14:textId="7926077D" w:rsidR="00DE5059" w:rsidRPr="00B07008" w:rsidRDefault="00DE5059" w:rsidP="00D01A86">
      <w:pPr>
        <w:ind w:left="360"/>
        <w:rPr>
          <w:rFonts w:cstheme="minorHAnsi"/>
        </w:rPr>
      </w:pPr>
      <w:r w:rsidRPr="009564BE">
        <w:rPr>
          <w:rFonts w:cstheme="minorHAnsi"/>
        </w:rPr>
        <w:t>NCDC, EVM_Geo_Sept 2014 Report.</w:t>
      </w:r>
    </w:p>
    <w:p w14:paraId="627FAC42" w14:textId="77777777" w:rsidR="00EF3A02" w:rsidRPr="00D30DA0" w:rsidRDefault="00DE5059" w:rsidP="00D01A86">
      <w:pPr>
        <w:ind w:left="360"/>
        <w:rPr>
          <w:rFonts w:ascii="Arial" w:hAnsi="Arial"/>
          <w:color w:val="000000" w:themeColor="text1"/>
        </w:rPr>
      </w:pPr>
      <w:r w:rsidRPr="00D30DA0">
        <w:rPr>
          <w:iCs/>
          <w:color w:val="000000" w:themeColor="text1"/>
        </w:rPr>
        <w:t xml:space="preserve">NCDC, </w:t>
      </w:r>
      <w:r w:rsidR="00EF3A02" w:rsidRPr="00D30DA0">
        <w:rPr>
          <w:iCs/>
          <w:color w:val="000000" w:themeColor="text1"/>
        </w:rPr>
        <w:t>Report on Immunization Assessment Module of HFSA.</w:t>
      </w:r>
    </w:p>
    <w:p w14:paraId="57005756" w14:textId="77777777" w:rsidR="003F7CBF" w:rsidRPr="00B07008" w:rsidRDefault="003F7CBF" w:rsidP="00D01A86">
      <w:pPr>
        <w:spacing w:line="276" w:lineRule="auto"/>
        <w:ind w:left="360"/>
        <w:rPr>
          <w:rFonts w:cstheme="minorHAnsi"/>
        </w:rPr>
      </w:pPr>
      <w:r w:rsidRPr="00B07008">
        <w:rPr>
          <w:rFonts w:cstheme="minorHAnsi"/>
        </w:rPr>
        <w:t xml:space="preserve">Rukhadze T. An overview of the health care system in Georgia: expert recommendations in the context of predictive, preventive and personalized medicine.  The EPMA Journal.  2013 4:8.  </w:t>
      </w:r>
    </w:p>
    <w:p w14:paraId="432365A5" w14:textId="77777777" w:rsidR="00D0672E" w:rsidRPr="00B07008" w:rsidRDefault="00D0672E" w:rsidP="00D01A86">
      <w:pPr>
        <w:spacing w:line="276" w:lineRule="auto"/>
        <w:ind w:left="360"/>
        <w:rPr>
          <w:rFonts w:cstheme="minorHAnsi"/>
        </w:rPr>
      </w:pPr>
      <w:r w:rsidRPr="00B07008">
        <w:rPr>
          <w:rFonts w:cstheme="minorHAnsi"/>
        </w:rPr>
        <w:t xml:space="preserve">Sehngelia L, Pavlova M, and Groot W., 2016.  Impact of Healthcare Reform on Universal Coverage in Georgia:  A Systematic Review.  Diversity and Equality in Health and Care, 13 (5): 349-356.  </w:t>
      </w:r>
    </w:p>
    <w:p w14:paraId="3FFF37E5" w14:textId="77777777" w:rsidR="00D81699" w:rsidRDefault="00D81699" w:rsidP="00D01A86">
      <w:pPr>
        <w:pStyle w:val="BodyText"/>
        <w:spacing w:line="276" w:lineRule="auto"/>
        <w:ind w:left="360"/>
        <w:rPr>
          <w:rFonts w:asciiTheme="minorHAnsi" w:hAnsiTheme="minorHAnsi" w:cstheme="minorHAnsi"/>
        </w:rPr>
      </w:pPr>
      <w:r w:rsidRPr="00714B50">
        <w:rPr>
          <w:rFonts w:asciiTheme="minorHAnsi" w:hAnsiTheme="minorHAnsi" w:cstheme="minorHAnsi"/>
        </w:rPr>
        <w:t>WHO, apps.who.int/immunization_monitoring/globalsummary</w:t>
      </w:r>
      <w:r w:rsidR="001C3C69" w:rsidRPr="00714B50">
        <w:rPr>
          <w:rFonts w:asciiTheme="minorHAnsi" w:hAnsiTheme="minorHAnsi" w:cstheme="minorHAnsi"/>
        </w:rPr>
        <w:t>.</w:t>
      </w:r>
    </w:p>
    <w:p w14:paraId="3D101493" w14:textId="77777777" w:rsidR="00D0672E" w:rsidRDefault="00D0672E" w:rsidP="00D01A86">
      <w:pPr>
        <w:pStyle w:val="BodyText"/>
        <w:spacing w:line="276" w:lineRule="auto"/>
        <w:ind w:left="360"/>
        <w:rPr>
          <w:rFonts w:asciiTheme="minorHAnsi" w:hAnsiTheme="minorHAnsi" w:cstheme="minorHAnsi"/>
        </w:rPr>
      </w:pPr>
      <w:r>
        <w:rPr>
          <w:rFonts w:asciiTheme="minorHAnsi" w:hAnsiTheme="minorHAnsi" w:cstheme="minorHAnsi"/>
        </w:rPr>
        <w:t>WHO-Georgia-Profile-of-Health 2017</w:t>
      </w:r>
    </w:p>
    <w:p w14:paraId="2CF210B6" w14:textId="77777777" w:rsidR="001C3C69" w:rsidRPr="00714B50" w:rsidRDefault="001C3C69" w:rsidP="00D01A86">
      <w:pPr>
        <w:pStyle w:val="Default"/>
        <w:spacing w:line="276" w:lineRule="auto"/>
        <w:ind w:left="360"/>
        <w:rPr>
          <w:rFonts w:asciiTheme="minorHAnsi" w:hAnsiTheme="minorHAnsi" w:cstheme="minorHAnsi"/>
          <w:sz w:val="22"/>
          <w:szCs w:val="20"/>
        </w:rPr>
      </w:pPr>
      <w:r w:rsidRPr="00714B50">
        <w:rPr>
          <w:rFonts w:asciiTheme="minorHAnsi" w:hAnsiTheme="minorHAnsi" w:cstheme="minorHAnsi"/>
          <w:sz w:val="22"/>
          <w:szCs w:val="20"/>
        </w:rPr>
        <w:t>Zaidi, S, Riaz, A, Rabbani, F, Azam, SI, Imran, SN, Pradhan N. Can contracted out health facilities improve access, equity, and quality of maternal and newborn health services? Evidence from Pakistan. Heal Res Policy Syst. Health Research Policy and Systems; 2015;</w:t>
      </w:r>
      <w:r w:rsidR="00EF3A02">
        <w:rPr>
          <w:rFonts w:asciiTheme="minorHAnsi" w:hAnsiTheme="minorHAnsi" w:cstheme="minorHAnsi"/>
          <w:sz w:val="22"/>
          <w:szCs w:val="20"/>
        </w:rPr>
        <w:t xml:space="preserve"> </w:t>
      </w:r>
      <w:r w:rsidRPr="00714B50">
        <w:rPr>
          <w:rFonts w:asciiTheme="minorHAnsi" w:hAnsiTheme="minorHAnsi" w:cstheme="minorHAnsi"/>
          <w:sz w:val="22"/>
          <w:szCs w:val="20"/>
        </w:rPr>
        <w:t xml:space="preserve">13(1). </w:t>
      </w:r>
    </w:p>
    <w:p w14:paraId="5D77F0A1" w14:textId="77777777" w:rsidR="001C3C69" w:rsidRPr="009F7F92" w:rsidRDefault="001C3C69" w:rsidP="009564BE">
      <w:pPr>
        <w:spacing w:line="276" w:lineRule="auto"/>
        <w:rPr>
          <w:rFonts w:cstheme="minorHAnsi"/>
          <w:b/>
        </w:rPr>
      </w:pPr>
    </w:p>
    <w:p w14:paraId="5D573A83" w14:textId="77777777" w:rsidR="001C3C69" w:rsidRPr="005E13BD" w:rsidRDefault="001C3C69" w:rsidP="00B07008">
      <w:pPr>
        <w:pStyle w:val="BodyText"/>
      </w:pPr>
    </w:p>
    <w:p w14:paraId="766C8E40" w14:textId="77777777" w:rsidR="00D81699" w:rsidRPr="00803B80" w:rsidRDefault="00D81699" w:rsidP="00B07008"/>
    <w:p w14:paraId="3D9A2536" w14:textId="77777777" w:rsidR="00803B80" w:rsidRPr="00803B80" w:rsidRDefault="00803B80" w:rsidP="00B07008">
      <w:pPr>
        <w:rPr>
          <w:b/>
        </w:rPr>
      </w:pPr>
    </w:p>
    <w:p w14:paraId="5D925B1D" w14:textId="77777777" w:rsidR="00803B80" w:rsidRDefault="00803B80"/>
    <w:p w14:paraId="52BE40D9" w14:textId="77777777" w:rsidR="00803B80" w:rsidRDefault="00803B80" w:rsidP="00803B80"/>
    <w:p w14:paraId="67CAB273" w14:textId="77777777" w:rsidR="00803B80" w:rsidRDefault="00803B80" w:rsidP="00803B80"/>
    <w:p w14:paraId="662CDC03" w14:textId="77777777" w:rsidR="0080659C" w:rsidRDefault="0080659C" w:rsidP="00803B80"/>
    <w:p w14:paraId="6201510E" w14:textId="77777777" w:rsidR="0080659C" w:rsidRDefault="0080659C" w:rsidP="00803B80"/>
    <w:p w14:paraId="678F6A7D" w14:textId="77777777" w:rsidR="0080659C" w:rsidRDefault="0080659C" w:rsidP="00D01A86">
      <w:pPr>
        <w:pStyle w:val="Heading2"/>
        <w:numPr>
          <w:ilvl w:val="0"/>
          <w:numId w:val="29"/>
        </w:numPr>
      </w:pPr>
      <w:bookmarkStart w:id="19" w:name="_Toc507592268"/>
      <w:r>
        <w:lastRenderedPageBreak/>
        <w:t>Appendices</w:t>
      </w:r>
      <w:bookmarkEnd w:id="19"/>
    </w:p>
    <w:p w14:paraId="03F5268A" w14:textId="77777777" w:rsidR="0080659C" w:rsidRDefault="0080659C" w:rsidP="00803B80"/>
    <w:p w14:paraId="6ED42989" w14:textId="77777777" w:rsidR="0059522D" w:rsidRPr="001844C0" w:rsidRDefault="0059522D" w:rsidP="0059522D">
      <w:pPr>
        <w:pStyle w:val="Title"/>
        <w:rPr>
          <w:rFonts w:ascii="Sylfaen" w:eastAsia="Times New Roman" w:hAnsi="Sylfaen"/>
        </w:rPr>
      </w:pPr>
      <w:r>
        <w:rPr>
          <w:rFonts w:ascii="Sylfaen" w:eastAsia="Times New Roman" w:hAnsi="Sylfaen"/>
        </w:rPr>
        <w:t>Facility provider questionnaire</w:t>
      </w:r>
    </w:p>
    <w:p w14:paraId="5C4A6FD1" w14:textId="77777777" w:rsidR="0059522D" w:rsidRPr="00B36A9E" w:rsidRDefault="0059522D" w:rsidP="0059522D">
      <w:pPr>
        <w:jc w:val="right"/>
      </w:pPr>
      <w:r>
        <w:rPr>
          <w:rFonts w:ascii="Sylfaen" w:hAnsi="Sylfaen"/>
        </w:rPr>
        <w:t xml:space="preserve">Questionnaire </w:t>
      </w:r>
      <w:r>
        <w:rPr>
          <w:rFonts w:ascii="Sylfaen" w:hAnsi="Sylfaen"/>
          <w:lang w:val="ka-GE"/>
        </w:rPr>
        <w:t>#</w:t>
      </w:r>
      <w:r>
        <w:t xml:space="preserve">  ___________________</w:t>
      </w:r>
    </w:p>
    <w:p w14:paraId="2EB0994A" w14:textId="77777777" w:rsidR="0059522D" w:rsidRPr="00D02A9D" w:rsidRDefault="0059522D" w:rsidP="0059522D">
      <w:pPr>
        <w:pStyle w:val="Heading1"/>
      </w:pPr>
      <w:r>
        <w:t>Preliminary section: Q1-Q7 To be completed before beginning interview</w:t>
      </w:r>
    </w:p>
    <w:tbl>
      <w:tblPr>
        <w:tblStyle w:val="TableGrid"/>
        <w:tblW w:w="5000" w:type="pct"/>
        <w:tblLook w:val="04A0" w:firstRow="1" w:lastRow="0" w:firstColumn="1" w:lastColumn="0" w:noHBand="0" w:noVBand="1"/>
      </w:tblPr>
      <w:tblGrid>
        <w:gridCol w:w="529"/>
        <w:gridCol w:w="1880"/>
        <w:gridCol w:w="6303"/>
        <w:gridCol w:w="638"/>
      </w:tblGrid>
      <w:tr w:rsidR="0059522D" w:rsidRPr="002466D1" w14:paraId="3E79C557" w14:textId="77777777" w:rsidTr="0014635C">
        <w:tc>
          <w:tcPr>
            <w:tcW w:w="456" w:type="pct"/>
          </w:tcPr>
          <w:p w14:paraId="47F58918" w14:textId="77777777" w:rsidR="0059522D" w:rsidRPr="002466D1" w:rsidRDefault="0059522D" w:rsidP="0014635C">
            <w:pPr>
              <w:rPr>
                <w:rFonts w:cstheme="minorHAnsi"/>
                <w:b/>
                <w:sz w:val="20"/>
                <w:szCs w:val="20"/>
              </w:rPr>
            </w:pPr>
            <w:r w:rsidRPr="002466D1">
              <w:rPr>
                <w:rFonts w:cstheme="minorHAnsi"/>
                <w:b/>
                <w:sz w:val="20"/>
                <w:szCs w:val="20"/>
              </w:rPr>
              <w:t>S/N</w:t>
            </w:r>
          </w:p>
        </w:tc>
        <w:tc>
          <w:tcPr>
            <w:tcW w:w="1327" w:type="pct"/>
          </w:tcPr>
          <w:p w14:paraId="3199360F" w14:textId="77777777" w:rsidR="0059522D" w:rsidRPr="002466D1" w:rsidRDefault="0059522D" w:rsidP="0014635C">
            <w:pPr>
              <w:rPr>
                <w:rFonts w:cstheme="minorHAnsi"/>
                <w:b/>
                <w:sz w:val="20"/>
                <w:szCs w:val="20"/>
              </w:rPr>
            </w:pPr>
            <w:r w:rsidRPr="002466D1">
              <w:rPr>
                <w:rFonts w:cstheme="minorHAnsi"/>
                <w:b/>
                <w:sz w:val="20"/>
                <w:szCs w:val="20"/>
              </w:rPr>
              <w:t>Variable</w:t>
            </w:r>
          </w:p>
        </w:tc>
        <w:tc>
          <w:tcPr>
            <w:tcW w:w="2921" w:type="pct"/>
          </w:tcPr>
          <w:p w14:paraId="5DBBBD35" w14:textId="77777777" w:rsidR="0059522D" w:rsidRPr="002466D1" w:rsidRDefault="0059522D" w:rsidP="0014635C">
            <w:pPr>
              <w:rPr>
                <w:rFonts w:cstheme="minorHAnsi"/>
                <w:b/>
                <w:sz w:val="20"/>
                <w:szCs w:val="20"/>
              </w:rPr>
            </w:pPr>
            <w:r w:rsidRPr="002466D1">
              <w:rPr>
                <w:rFonts w:cstheme="minorHAnsi"/>
                <w:b/>
                <w:sz w:val="20"/>
                <w:szCs w:val="20"/>
              </w:rPr>
              <w:t>Category</w:t>
            </w:r>
          </w:p>
        </w:tc>
        <w:tc>
          <w:tcPr>
            <w:tcW w:w="296" w:type="pct"/>
          </w:tcPr>
          <w:p w14:paraId="06567957" w14:textId="77777777" w:rsidR="0059522D" w:rsidRPr="002466D1" w:rsidRDefault="0059522D" w:rsidP="0014635C">
            <w:pPr>
              <w:rPr>
                <w:rFonts w:cstheme="minorHAnsi"/>
                <w:b/>
                <w:sz w:val="20"/>
                <w:szCs w:val="20"/>
              </w:rPr>
            </w:pPr>
            <w:r w:rsidRPr="002466D1">
              <w:rPr>
                <w:rFonts w:cstheme="minorHAnsi"/>
                <w:b/>
                <w:sz w:val="20"/>
                <w:szCs w:val="20"/>
              </w:rPr>
              <w:t>Code</w:t>
            </w:r>
          </w:p>
        </w:tc>
      </w:tr>
      <w:tr w:rsidR="0059522D" w:rsidRPr="002466D1" w14:paraId="20BC6967" w14:textId="77777777" w:rsidTr="0014635C">
        <w:tc>
          <w:tcPr>
            <w:tcW w:w="456" w:type="pct"/>
          </w:tcPr>
          <w:p w14:paraId="60946010"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37362E43" w14:textId="77777777" w:rsidR="0059522D" w:rsidRDefault="0059522D" w:rsidP="0014635C">
            <w:pPr>
              <w:rPr>
                <w:rFonts w:cstheme="minorHAnsi"/>
                <w:sz w:val="20"/>
                <w:szCs w:val="20"/>
              </w:rPr>
            </w:pPr>
            <w:r>
              <w:rPr>
                <w:rFonts w:cstheme="minorHAnsi"/>
                <w:sz w:val="20"/>
                <w:szCs w:val="20"/>
              </w:rPr>
              <w:t>Interviewer name</w:t>
            </w:r>
          </w:p>
        </w:tc>
        <w:tc>
          <w:tcPr>
            <w:tcW w:w="2921" w:type="pct"/>
          </w:tcPr>
          <w:p w14:paraId="3499A21F" w14:textId="77777777" w:rsidR="0059522D" w:rsidRDefault="0059522D" w:rsidP="0014635C">
            <w:pPr>
              <w:rPr>
                <w:rFonts w:cstheme="minorHAnsi"/>
                <w:sz w:val="20"/>
                <w:szCs w:val="20"/>
              </w:rPr>
            </w:pPr>
          </w:p>
        </w:tc>
        <w:tc>
          <w:tcPr>
            <w:tcW w:w="296" w:type="pct"/>
            <w:tcBorders>
              <w:bottom w:val="single" w:sz="4" w:space="0" w:color="auto"/>
            </w:tcBorders>
          </w:tcPr>
          <w:p w14:paraId="04ED5AAE" w14:textId="77777777" w:rsidR="0059522D" w:rsidRDefault="0059522D" w:rsidP="0014635C">
            <w:pPr>
              <w:jc w:val="center"/>
              <w:rPr>
                <w:rFonts w:cstheme="minorHAnsi"/>
                <w:sz w:val="20"/>
                <w:szCs w:val="20"/>
              </w:rPr>
            </w:pPr>
          </w:p>
        </w:tc>
      </w:tr>
      <w:tr w:rsidR="0059522D" w:rsidRPr="002466D1" w14:paraId="08E208EC" w14:textId="77777777" w:rsidTr="0014635C">
        <w:tc>
          <w:tcPr>
            <w:tcW w:w="456" w:type="pct"/>
          </w:tcPr>
          <w:p w14:paraId="772463FD"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4A1CDD5E" w14:textId="77777777" w:rsidR="0059522D" w:rsidRDefault="0059522D" w:rsidP="0014635C">
            <w:pPr>
              <w:rPr>
                <w:rFonts w:cstheme="minorHAnsi"/>
                <w:sz w:val="20"/>
                <w:szCs w:val="20"/>
              </w:rPr>
            </w:pPr>
            <w:r>
              <w:rPr>
                <w:rFonts w:cstheme="minorHAnsi"/>
                <w:sz w:val="20"/>
                <w:szCs w:val="20"/>
              </w:rPr>
              <w:t>Interviewer code</w:t>
            </w:r>
          </w:p>
        </w:tc>
        <w:tc>
          <w:tcPr>
            <w:tcW w:w="2921" w:type="pct"/>
          </w:tcPr>
          <w:p w14:paraId="50652DBF" w14:textId="77777777" w:rsidR="0059522D" w:rsidRDefault="0059522D" w:rsidP="0014635C">
            <w:pPr>
              <w:rPr>
                <w:rFonts w:cstheme="minorHAnsi"/>
                <w:sz w:val="20"/>
                <w:szCs w:val="20"/>
              </w:rPr>
            </w:pPr>
          </w:p>
        </w:tc>
        <w:tc>
          <w:tcPr>
            <w:tcW w:w="296" w:type="pct"/>
            <w:tcBorders>
              <w:bottom w:val="single" w:sz="4" w:space="0" w:color="auto"/>
            </w:tcBorders>
          </w:tcPr>
          <w:p w14:paraId="5498E6FB" w14:textId="77777777" w:rsidR="0059522D" w:rsidRDefault="0059522D" w:rsidP="0014635C">
            <w:pPr>
              <w:jc w:val="center"/>
              <w:rPr>
                <w:rFonts w:cstheme="minorHAnsi"/>
                <w:sz w:val="20"/>
                <w:szCs w:val="20"/>
              </w:rPr>
            </w:pPr>
          </w:p>
        </w:tc>
      </w:tr>
      <w:tr w:rsidR="0059522D" w:rsidRPr="002466D1" w14:paraId="37249AB2" w14:textId="77777777" w:rsidTr="0014635C">
        <w:tc>
          <w:tcPr>
            <w:tcW w:w="456" w:type="pct"/>
          </w:tcPr>
          <w:p w14:paraId="627D0220"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70C76EE6" w14:textId="77777777" w:rsidR="0059522D" w:rsidRDefault="0059522D" w:rsidP="0014635C">
            <w:pPr>
              <w:rPr>
                <w:rFonts w:cstheme="minorHAnsi"/>
                <w:sz w:val="20"/>
                <w:szCs w:val="20"/>
              </w:rPr>
            </w:pPr>
            <w:r>
              <w:rPr>
                <w:rFonts w:cstheme="minorHAnsi"/>
                <w:sz w:val="20"/>
                <w:szCs w:val="20"/>
              </w:rPr>
              <w:t>Interview date</w:t>
            </w:r>
          </w:p>
        </w:tc>
        <w:tc>
          <w:tcPr>
            <w:tcW w:w="2921" w:type="pct"/>
          </w:tcPr>
          <w:p w14:paraId="2DF64F43" w14:textId="77777777" w:rsidR="0059522D" w:rsidRDefault="0059522D" w:rsidP="0014635C">
            <w:pPr>
              <w:rPr>
                <w:rFonts w:cstheme="minorHAnsi"/>
                <w:sz w:val="20"/>
                <w:szCs w:val="20"/>
              </w:rPr>
            </w:pPr>
            <w:r>
              <w:rPr>
                <w:rFonts w:cstheme="minorHAnsi"/>
                <w:sz w:val="20"/>
                <w:szCs w:val="20"/>
              </w:rPr>
              <w:t xml:space="preserve">Day:  </w:t>
            </w:r>
            <w:r w:rsidRPr="000007AC">
              <w:rPr>
                <w:rFonts w:cstheme="minorHAnsi"/>
                <w:sz w:val="72"/>
                <w:szCs w:val="72"/>
              </w:rPr>
              <w:t xml:space="preserve"> </w:t>
            </w:r>
            <w:r w:rsidRPr="000007AC">
              <w:rPr>
                <w:rFonts w:ascii="Arial" w:hAnsi="Arial" w:cs="Arial"/>
                <w:sz w:val="72"/>
                <w:szCs w:val="72"/>
              </w:rPr>
              <w:t>□□</w:t>
            </w:r>
            <w:r>
              <w:rPr>
                <w:rFonts w:cstheme="minorHAnsi"/>
                <w:sz w:val="20"/>
                <w:szCs w:val="20"/>
              </w:rPr>
              <w:t xml:space="preserve">  Month: </w:t>
            </w:r>
            <w:r w:rsidRPr="000007AC">
              <w:rPr>
                <w:rFonts w:ascii="Arial" w:hAnsi="Arial" w:cs="Arial"/>
                <w:sz w:val="72"/>
                <w:szCs w:val="72"/>
              </w:rPr>
              <w:t>□□</w:t>
            </w:r>
            <w:r>
              <w:rPr>
                <w:rFonts w:cstheme="minorHAnsi"/>
                <w:sz w:val="20"/>
                <w:szCs w:val="20"/>
              </w:rPr>
              <w:t xml:space="preserve">   Year: </w:t>
            </w:r>
            <w:r w:rsidRPr="000007AC">
              <w:rPr>
                <w:rFonts w:ascii="Arial" w:hAnsi="Arial" w:cs="Arial"/>
                <w:sz w:val="72"/>
                <w:szCs w:val="72"/>
              </w:rPr>
              <w:t>□□□□</w:t>
            </w:r>
          </w:p>
        </w:tc>
        <w:tc>
          <w:tcPr>
            <w:tcW w:w="296" w:type="pct"/>
            <w:tcBorders>
              <w:bottom w:val="single" w:sz="4" w:space="0" w:color="auto"/>
            </w:tcBorders>
          </w:tcPr>
          <w:p w14:paraId="5D4B91C8" w14:textId="77777777" w:rsidR="0059522D" w:rsidRDefault="0059522D" w:rsidP="0014635C">
            <w:pPr>
              <w:jc w:val="center"/>
              <w:rPr>
                <w:rFonts w:cstheme="minorHAnsi"/>
                <w:sz w:val="20"/>
                <w:szCs w:val="20"/>
              </w:rPr>
            </w:pPr>
          </w:p>
        </w:tc>
      </w:tr>
      <w:tr w:rsidR="0059522D" w:rsidRPr="002466D1" w14:paraId="2D6223B8" w14:textId="77777777" w:rsidTr="0014635C">
        <w:tc>
          <w:tcPr>
            <w:tcW w:w="456" w:type="pct"/>
          </w:tcPr>
          <w:p w14:paraId="124F6DDE"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0C3690E7" w14:textId="77777777" w:rsidR="0059522D" w:rsidRDefault="0059522D" w:rsidP="0014635C">
            <w:pPr>
              <w:rPr>
                <w:rFonts w:cstheme="minorHAnsi"/>
                <w:sz w:val="20"/>
                <w:szCs w:val="20"/>
              </w:rPr>
            </w:pPr>
            <w:r>
              <w:rPr>
                <w:rFonts w:cstheme="minorHAnsi"/>
                <w:sz w:val="20"/>
                <w:szCs w:val="20"/>
              </w:rPr>
              <w:t xml:space="preserve">Municipality name </w:t>
            </w:r>
          </w:p>
          <w:p w14:paraId="2461AAB0" w14:textId="77777777" w:rsidR="0059522D" w:rsidRDefault="0059522D" w:rsidP="0014635C">
            <w:pPr>
              <w:rPr>
                <w:rFonts w:cstheme="minorHAnsi"/>
                <w:sz w:val="20"/>
                <w:szCs w:val="20"/>
              </w:rPr>
            </w:pPr>
          </w:p>
        </w:tc>
        <w:tc>
          <w:tcPr>
            <w:tcW w:w="2921" w:type="pct"/>
          </w:tcPr>
          <w:p w14:paraId="51DDE153" w14:textId="77777777" w:rsidR="0059522D" w:rsidRDefault="0059522D" w:rsidP="0014635C">
            <w:pPr>
              <w:rPr>
                <w:rFonts w:cstheme="minorHAnsi"/>
                <w:sz w:val="20"/>
                <w:szCs w:val="20"/>
              </w:rPr>
            </w:pPr>
          </w:p>
        </w:tc>
        <w:tc>
          <w:tcPr>
            <w:tcW w:w="296" w:type="pct"/>
            <w:tcBorders>
              <w:bottom w:val="single" w:sz="4" w:space="0" w:color="auto"/>
            </w:tcBorders>
          </w:tcPr>
          <w:p w14:paraId="481A209E" w14:textId="77777777" w:rsidR="0059522D" w:rsidRDefault="0059522D" w:rsidP="0014635C">
            <w:pPr>
              <w:jc w:val="center"/>
              <w:rPr>
                <w:rFonts w:cstheme="minorHAnsi"/>
                <w:sz w:val="20"/>
                <w:szCs w:val="20"/>
              </w:rPr>
            </w:pPr>
          </w:p>
        </w:tc>
      </w:tr>
      <w:tr w:rsidR="0059522D" w:rsidRPr="002466D1" w14:paraId="402C33C5" w14:textId="77777777" w:rsidTr="0014635C">
        <w:tc>
          <w:tcPr>
            <w:tcW w:w="456" w:type="pct"/>
          </w:tcPr>
          <w:p w14:paraId="290106E9"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2772F3E9" w14:textId="77777777" w:rsidR="0059522D" w:rsidRDefault="0059522D" w:rsidP="0014635C">
            <w:pPr>
              <w:rPr>
                <w:rFonts w:cstheme="minorHAnsi"/>
                <w:sz w:val="20"/>
                <w:szCs w:val="20"/>
              </w:rPr>
            </w:pPr>
            <w:r>
              <w:rPr>
                <w:rFonts w:cstheme="minorHAnsi"/>
                <w:sz w:val="20"/>
                <w:szCs w:val="20"/>
              </w:rPr>
              <w:t>Region</w:t>
            </w:r>
          </w:p>
        </w:tc>
        <w:tc>
          <w:tcPr>
            <w:tcW w:w="2921" w:type="pct"/>
          </w:tcPr>
          <w:p w14:paraId="0003EE44" w14:textId="77777777" w:rsidR="0059522D" w:rsidRPr="002466D1" w:rsidRDefault="0059522D" w:rsidP="0014635C">
            <w:pPr>
              <w:rPr>
                <w:rFonts w:cstheme="minorHAnsi"/>
                <w:sz w:val="20"/>
                <w:szCs w:val="20"/>
              </w:rPr>
            </w:pPr>
          </w:p>
        </w:tc>
        <w:tc>
          <w:tcPr>
            <w:tcW w:w="296" w:type="pct"/>
            <w:tcBorders>
              <w:bottom w:val="single" w:sz="4" w:space="0" w:color="auto"/>
            </w:tcBorders>
          </w:tcPr>
          <w:p w14:paraId="31D85828" w14:textId="77777777" w:rsidR="0059522D" w:rsidRDefault="0059522D" w:rsidP="0014635C">
            <w:pPr>
              <w:jc w:val="center"/>
              <w:rPr>
                <w:rFonts w:cstheme="minorHAnsi"/>
                <w:sz w:val="20"/>
                <w:szCs w:val="20"/>
              </w:rPr>
            </w:pPr>
            <w:r>
              <w:rPr>
                <w:rFonts w:cstheme="minorHAnsi"/>
                <w:sz w:val="20"/>
                <w:szCs w:val="20"/>
              </w:rPr>
              <w:t>1</w:t>
            </w:r>
          </w:p>
          <w:p w14:paraId="53BACBE0" w14:textId="77777777" w:rsidR="0059522D" w:rsidRPr="002466D1" w:rsidRDefault="0059522D" w:rsidP="0014635C">
            <w:pPr>
              <w:jc w:val="center"/>
              <w:rPr>
                <w:rFonts w:cstheme="minorHAnsi"/>
                <w:sz w:val="20"/>
                <w:szCs w:val="20"/>
              </w:rPr>
            </w:pPr>
          </w:p>
        </w:tc>
      </w:tr>
      <w:tr w:rsidR="0059522D" w:rsidRPr="002466D1" w14:paraId="0F907410" w14:textId="77777777" w:rsidTr="0014635C">
        <w:tc>
          <w:tcPr>
            <w:tcW w:w="456" w:type="pct"/>
          </w:tcPr>
          <w:p w14:paraId="7ACAD133"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51C87A0D" w14:textId="77777777" w:rsidR="0059522D" w:rsidRDefault="0059522D" w:rsidP="0014635C">
            <w:pPr>
              <w:rPr>
                <w:rFonts w:cstheme="minorHAnsi"/>
                <w:sz w:val="20"/>
                <w:szCs w:val="20"/>
              </w:rPr>
            </w:pPr>
          </w:p>
        </w:tc>
        <w:tc>
          <w:tcPr>
            <w:tcW w:w="2921" w:type="pct"/>
          </w:tcPr>
          <w:p w14:paraId="12FF2D8D" w14:textId="77777777" w:rsidR="0059522D" w:rsidRDefault="0059522D" w:rsidP="0014635C">
            <w:pPr>
              <w:rPr>
                <w:rFonts w:cstheme="minorHAnsi"/>
                <w:sz w:val="20"/>
                <w:szCs w:val="20"/>
              </w:rPr>
            </w:pPr>
          </w:p>
        </w:tc>
        <w:tc>
          <w:tcPr>
            <w:tcW w:w="296" w:type="pct"/>
            <w:tcBorders>
              <w:bottom w:val="single" w:sz="4" w:space="0" w:color="auto"/>
            </w:tcBorders>
          </w:tcPr>
          <w:p w14:paraId="6283321E" w14:textId="77777777" w:rsidR="0059522D" w:rsidRPr="00001AD1" w:rsidRDefault="0059522D" w:rsidP="0014635C">
            <w:pPr>
              <w:jc w:val="center"/>
              <w:rPr>
                <w:rFonts w:cstheme="minorHAnsi"/>
                <w:sz w:val="20"/>
                <w:szCs w:val="20"/>
              </w:rPr>
            </w:pPr>
            <w:r w:rsidRPr="00001AD1">
              <w:rPr>
                <w:rFonts w:cstheme="minorHAnsi"/>
                <w:sz w:val="20"/>
                <w:szCs w:val="20"/>
              </w:rPr>
              <w:t>1</w:t>
            </w:r>
          </w:p>
          <w:p w14:paraId="5E269611" w14:textId="77777777" w:rsidR="0059522D" w:rsidRPr="00001AD1" w:rsidRDefault="0059522D" w:rsidP="0014635C">
            <w:pPr>
              <w:jc w:val="center"/>
              <w:rPr>
                <w:rFonts w:cstheme="minorHAnsi"/>
                <w:sz w:val="20"/>
                <w:szCs w:val="20"/>
              </w:rPr>
            </w:pPr>
          </w:p>
          <w:p w14:paraId="0957FCF8" w14:textId="77777777" w:rsidR="0059522D" w:rsidRDefault="0059522D" w:rsidP="0014635C">
            <w:pPr>
              <w:jc w:val="center"/>
              <w:rPr>
                <w:rFonts w:cstheme="minorHAnsi"/>
                <w:sz w:val="20"/>
                <w:szCs w:val="20"/>
              </w:rPr>
            </w:pPr>
          </w:p>
        </w:tc>
      </w:tr>
      <w:tr w:rsidR="0059522D" w:rsidRPr="002466D1" w14:paraId="5B4A6385" w14:textId="77777777" w:rsidTr="0014635C">
        <w:tc>
          <w:tcPr>
            <w:tcW w:w="456" w:type="pct"/>
          </w:tcPr>
          <w:p w14:paraId="33C1459B"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18982334" w14:textId="77777777" w:rsidR="0059522D" w:rsidRDefault="0059522D" w:rsidP="0014635C">
            <w:pPr>
              <w:rPr>
                <w:rFonts w:cstheme="minorHAnsi"/>
                <w:sz w:val="20"/>
                <w:szCs w:val="20"/>
              </w:rPr>
            </w:pPr>
            <w:r>
              <w:rPr>
                <w:rFonts w:cstheme="minorHAnsi"/>
                <w:sz w:val="20"/>
                <w:szCs w:val="20"/>
              </w:rPr>
              <w:t>Is the facility located in a rural, urban or peri-urban area?</w:t>
            </w:r>
          </w:p>
        </w:tc>
        <w:tc>
          <w:tcPr>
            <w:tcW w:w="2921" w:type="pct"/>
          </w:tcPr>
          <w:p w14:paraId="1F8B37D7" w14:textId="77777777" w:rsidR="0059522D" w:rsidRDefault="0059522D" w:rsidP="0014635C">
            <w:pPr>
              <w:rPr>
                <w:rFonts w:cstheme="minorHAnsi"/>
                <w:sz w:val="20"/>
                <w:szCs w:val="20"/>
              </w:rPr>
            </w:pPr>
            <w:r>
              <w:rPr>
                <w:rFonts w:cstheme="minorHAnsi"/>
                <w:sz w:val="20"/>
                <w:szCs w:val="20"/>
              </w:rPr>
              <w:t>Rural……………………………………………………………………………………………………………</w:t>
            </w:r>
          </w:p>
          <w:p w14:paraId="3AEA048E" w14:textId="77777777" w:rsidR="0059522D" w:rsidRDefault="0059522D" w:rsidP="0014635C">
            <w:pPr>
              <w:rPr>
                <w:rFonts w:cstheme="minorHAnsi"/>
                <w:sz w:val="20"/>
                <w:szCs w:val="20"/>
              </w:rPr>
            </w:pPr>
            <w:r>
              <w:rPr>
                <w:rFonts w:cstheme="minorHAnsi"/>
                <w:sz w:val="20"/>
                <w:szCs w:val="20"/>
              </w:rPr>
              <w:t>Peri-urban…………………………………………………………………………………………………</w:t>
            </w:r>
          </w:p>
          <w:p w14:paraId="3EBD8012" w14:textId="77777777" w:rsidR="0059522D" w:rsidRDefault="0059522D" w:rsidP="0014635C">
            <w:pPr>
              <w:rPr>
                <w:rFonts w:cstheme="minorHAnsi"/>
                <w:sz w:val="20"/>
                <w:szCs w:val="20"/>
              </w:rPr>
            </w:pPr>
            <w:r>
              <w:rPr>
                <w:rFonts w:cstheme="minorHAnsi"/>
                <w:sz w:val="20"/>
                <w:szCs w:val="20"/>
              </w:rPr>
              <w:t>Urban………………………………………………………………………………………………………….</w:t>
            </w:r>
          </w:p>
        </w:tc>
        <w:tc>
          <w:tcPr>
            <w:tcW w:w="296" w:type="pct"/>
            <w:shd w:val="clear" w:color="auto" w:fill="auto"/>
          </w:tcPr>
          <w:p w14:paraId="06E70D22" w14:textId="77777777" w:rsidR="0059522D" w:rsidRDefault="0059522D" w:rsidP="0014635C">
            <w:pPr>
              <w:jc w:val="center"/>
              <w:rPr>
                <w:rFonts w:cstheme="minorHAnsi"/>
                <w:sz w:val="20"/>
                <w:szCs w:val="20"/>
              </w:rPr>
            </w:pPr>
            <w:r>
              <w:rPr>
                <w:rFonts w:cstheme="minorHAnsi"/>
                <w:sz w:val="20"/>
                <w:szCs w:val="20"/>
              </w:rPr>
              <w:t>1</w:t>
            </w:r>
          </w:p>
          <w:p w14:paraId="68EF759D" w14:textId="77777777" w:rsidR="0059522D" w:rsidRDefault="0059522D" w:rsidP="0014635C">
            <w:pPr>
              <w:jc w:val="center"/>
              <w:rPr>
                <w:rFonts w:cstheme="minorHAnsi"/>
                <w:sz w:val="20"/>
                <w:szCs w:val="20"/>
              </w:rPr>
            </w:pPr>
            <w:r>
              <w:rPr>
                <w:rFonts w:cstheme="minorHAnsi"/>
                <w:sz w:val="20"/>
                <w:szCs w:val="20"/>
              </w:rPr>
              <w:t>2</w:t>
            </w:r>
          </w:p>
          <w:p w14:paraId="458004F1" w14:textId="77777777" w:rsidR="0059522D" w:rsidRDefault="0059522D" w:rsidP="0014635C">
            <w:pPr>
              <w:jc w:val="center"/>
              <w:rPr>
                <w:rFonts w:cstheme="minorHAnsi"/>
                <w:sz w:val="20"/>
                <w:szCs w:val="20"/>
              </w:rPr>
            </w:pPr>
            <w:r>
              <w:rPr>
                <w:rFonts w:cstheme="minorHAnsi"/>
                <w:sz w:val="20"/>
                <w:szCs w:val="20"/>
              </w:rPr>
              <w:t>3</w:t>
            </w:r>
          </w:p>
        </w:tc>
      </w:tr>
    </w:tbl>
    <w:p w14:paraId="4FD8DA94" w14:textId="77777777" w:rsidR="0059522D" w:rsidRDefault="0059522D" w:rsidP="0059522D">
      <w:pPr>
        <w:spacing w:after="0"/>
        <w:rPr>
          <w:rFonts w:cstheme="minorHAnsi"/>
          <w:b/>
          <w:sz w:val="20"/>
          <w:szCs w:val="20"/>
        </w:rPr>
      </w:pPr>
    </w:p>
    <w:p w14:paraId="4D4643DF" w14:textId="77777777" w:rsidR="0059522D" w:rsidRPr="00431728" w:rsidRDefault="0059522D" w:rsidP="0059522D">
      <w:r w:rsidRPr="00431728">
        <w:t>A1.             Does your facility provide vaccination service to the population?</w:t>
      </w:r>
    </w:p>
    <w:p w14:paraId="1BA68F44" w14:textId="77777777" w:rsidR="0059522D" w:rsidRDefault="0059522D" w:rsidP="0059522D">
      <w:pPr>
        <w:pStyle w:val="ListParagraph"/>
        <w:numPr>
          <w:ilvl w:val="0"/>
          <w:numId w:val="61"/>
        </w:numPr>
        <w:spacing w:after="200" w:line="276" w:lineRule="auto"/>
      </w:pPr>
      <w:r>
        <w:t>Yes (continue)</w:t>
      </w:r>
    </w:p>
    <w:p w14:paraId="5FD2E198" w14:textId="77777777" w:rsidR="0059522D" w:rsidRDefault="0059522D" w:rsidP="0059522D">
      <w:pPr>
        <w:pStyle w:val="ListParagraph"/>
        <w:numPr>
          <w:ilvl w:val="0"/>
          <w:numId w:val="61"/>
        </w:numPr>
        <w:spacing w:after="200" w:line="276" w:lineRule="auto"/>
      </w:pPr>
      <w:r>
        <w:t>No (finish the interview)</w:t>
      </w:r>
    </w:p>
    <w:p w14:paraId="38255F68" w14:textId="77777777" w:rsidR="0059522D" w:rsidRPr="00431728" w:rsidRDefault="0059522D" w:rsidP="0059522D">
      <w:r w:rsidRPr="00431728">
        <w:t xml:space="preserve">A2.             </w:t>
      </w:r>
      <w:r>
        <w:t>Is</w:t>
      </w:r>
      <w:r w:rsidRPr="00431728">
        <w:t xml:space="preserve"> your facility</w:t>
      </w:r>
      <w:r>
        <w:t xml:space="preserve"> involved in providing</w:t>
      </w:r>
      <w:r w:rsidRPr="00431728">
        <w:t xml:space="preserve"> commercial vaccination service</w:t>
      </w:r>
      <w:r>
        <w:t xml:space="preserve"> to the population</w:t>
      </w:r>
      <w:r w:rsidRPr="00431728">
        <w:t xml:space="preserve"> along with participating in the state immunization program?</w:t>
      </w:r>
    </w:p>
    <w:p w14:paraId="0CC9F4CC" w14:textId="77777777" w:rsidR="0059522D" w:rsidRDefault="0059522D" w:rsidP="0059522D">
      <w:pPr>
        <w:pStyle w:val="ListParagraph"/>
        <w:numPr>
          <w:ilvl w:val="0"/>
          <w:numId w:val="62"/>
        </w:numPr>
        <w:spacing w:after="200" w:line="276" w:lineRule="auto"/>
      </w:pPr>
      <w:r>
        <w:t>Yes (continue)</w:t>
      </w:r>
    </w:p>
    <w:p w14:paraId="3AC0EBAF" w14:textId="77777777" w:rsidR="0059522D" w:rsidRDefault="0059522D" w:rsidP="0059522D">
      <w:pPr>
        <w:pStyle w:val="ListParagraph"/>
        <w:numPr>
          <w:ilvl w:val="0"/>
          <w:numId w:val="62"/>
        </w:numPr>
        <w:spacing w:after="200" w:line="276" w:lineRule="auto"/>
      </w:pPr>
      <w:r>
        <w:t>No (finish the interview)</w:t>
      </w:r>
    </w:p>
    <w:p w14:paraId="161E6D8C" w14:textId="77777777" w:rsidR="0059522D" w:rsidRPr="00464F5F" w:rsidRDefault="0059522D" w:rsidP="0059522D">
      <w:pPr>
        <w:pStyle w:val="Heading2"/>
        <w:rPr>
          <w:lang w:val="en-GB"/>
        </w:rPr>
      </w:pPr>
      <w:r>
        <w:rPr>
          <w:lang w:val="en-GB"/>
        </w:rPr>
        <w:t>SUPERVISORY REVIEW</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275"/>
        <w:gridCol w:w="2275"/>
        <w:gridCol w:w="2275"/>
        <w:gridCol w:w="1815"/>
        <w:gridCol w:w="1890"/>
      </w:tblGrid>
      <w:tr w:rsidR="0059522D" w14:paraId="3A954A4D" w14:textId="77777777" w:rsidTr="0014635C">
        <w:tc>
          <w:tcPr>
            <w:tcW w:w="2275" w:type="dxa"/>
            <w:tcBorders>
              <w:top w:val="single" w:sz="2" w:space="0" w:color="000000"/>
              <w:left w:val="single" w:sz="2" w:space="0" w:color="000000"/>
              <w:bottom w:val="single" w:sz="2" w:space="0" w:color="000000"/>
              <w:right w:val="nil"/>
            </w:tcBorders>
            <w:hideMark/>
          </w:tcPr>
          <w:p w14:paraId="285D4696" w14:textId="77777777" w:rsidR="0059522D" w:rsidRDefault="0059522D" w:rsidP="0014635C">
            <w:pPr>
              <w:pStyle w:val="TableContents"/>
              <w:snapToGrid w:val="0"/>
            </w:pPr>
            <w:r>
              <w:t>Name of Reviewer</w:t>
            </w:r>
          </w:p>
        </w:tc>
        <w:tc>
          <w:tcPr>
            <w:tcW w:w="2275" w:type="dxa"/>
            <w:tcBorders>
              <w:top w:val="single" w:sz="2" w:space="0" w:color="000000"/>
              <w:left w:val="single" w:sz="2" w:space="0" w:color="000000"/>
              <w:bottom w:val="single" w:sz="2" w:space="0" w:color="000000"/>
              <w:right w:val="nil"/>
            </w:tcBorders>
            <w:hideMark/>
          </w:tcPr>
          <w:p w14:paraId="1D69C136" w14:textId="77777777" w:rsidR="0059522D" w:rsidRDefault="0059522D" w:rsidP="0014635C">
            <w:pPr>
              <w:pStyle w:val="TableContents"/>
              <w:snapToGrid w:val="0"/>
            </w:pPr>
            <w:r>
              <w:t>Position of Reviewer</w:t>
            </w:r>
          </w:p>
        </w:tc>
        <w:tc>
          <w:tcPr>
            <w:tcW w:w="2275" w:type="dxa"/>
            <w:tcBorders>
              <w:top w:val="single" w:sz="2" w:space="0" w:color="000000"/>
              <w:left w:val="single" w:sz="2" w:space="0" w:color="000000"/>
              <w:bottom w:val="single" w:sz="2" w:space="0" w:color="000000"/>
              <w:right w:val="nil"/>
            </w:tcBorders>
            <w:hideMark/>
          </w:tcPr>
          <w:p w14:paraId="7D25EA7D" w14:textId="77777777" w:rsidR="0059522D" w:rsidRDefault="0059522D" w:rsidP="0014635C">
            <w:pPr>
              <w:pStyle w:val="TableContents"/>
              <w:snapToGrid w:val="0"/>
            </w:pPr>
            <w:r>
              <w:t>Type of Review</w:t>
            </w:r>
          </w:p>
        </w:tc>
        <w:tc>
          <w:tcPr>
            <w:tcW w:w="1815" w:type="dxa"/>
            <w:tcBorders>
              <w:top w:val="single" w:sz="2" w:space="0" w:color="000000"/>
              <w:left w:val="single" w:sz="2" w:space="0" w:color="000000"/>
              <w:bottom w:val="single" w:sz="2" w:space="0" w:color="000000"/>
              <w:right w:val="nil"/>
            </w:tcBorders>
            <w:hideMark/>
          </w:tcPr>
          <w:p w14:paraId="32A1AE41" w14:textId="77777777" w:rsidR="0059522D" w:rsidRDefault="0059522D" w:rsidP="0014635C">
            <w:pPr>
              <w:pStyle w:val="TableContents"/>
              <w:snapToGrid w:val="0"/>
            </w:pPr>
            <w:r>
              <w:t>Date of Review</w:t>
            </w:r>
          </w:p>
        </w:tc>
        <w:tc>
          <w:tcPr>
            <w:tcW w:w="1890" w:type="dxa"/>
            <w:tcBorders>
              <w:top w:val="single" w:sz="2" w:space="0" w:color="000000"/>
              <w:left w:val="single" w:sz="2" w:space="0" w:color="000000"/>
              <w:bottom w:val="single" w:sz="2" w:space="0" w:color="000000"/>
              <w:right w:val="single" w:sz="2" w:space="0" w:color="000000"/>
            </w:tcBorders>
            <w:hideMark/>
          </w:tcPr>
          <w:p w14:paraId="7FA6BC5D" w14:textId="77777777" w:rsidR="0059522D" w:rsidRDefault="0059522D" w:rsidP="0014635C">
            <w:pPr>
              <w:pStyle w:val="TableContents"/>
              <w:snapToGrid w:val="0"/>
            </w:pPr>
            <w:r>
              <w:t>Comments</w:t>
            </w:r>
          </w:p>
        </w:tc>
      </w:tr>
      <w:tr w:rsidR="0059522D" w14:paraId="3F22C128" w14:textId="77777777" w:rsidTr="0014635C">
        <w:tc>
          <w:tcPr>
            <w:tcW w:w="2275" w:type="dxa"/>
            <w:tcBorders>
              <w:top w:val="nil"/>
              <w:left w:val="single" w:sz="2" w:space="0" w:color="000000"/>
              <w:bottom w:val="single" w:sz="2" w:space="0" w:color="000000"/>
              <w:right w:val="nil"/>
            </w:tcBorders>
          </w:tcPr>
          <w:p w14:paraId="0C503209"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7B9C3060"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31F8BA0D" w14:textId="77777777" w:rsidR="0059522D" w:rsidRDefault="0059522D" w:rsidP="0014635C">
            <w:pPr>
              <w:pStyle w:val="TableContents"/>
              <w:snapToGrid w:val="0"/>
            </w:pPr>
          </w:p>
        </w:tc>
        <w:tc>
          <w:tcPr>
            <w:tcW w:w="1815" w:type="dxa"/>
            <w:tcBorders>
              <w:top w:val="nil"/>
              <w:left w:val="single" w:sz="2" w:space="0" w:color="000000"/>
              <w:bottom w:val="single" w:sz="2" w:space="0" w:color="000000"/>
              <w:right w:val="nil"/>
            </w:tcBorders>
          </w:tcPr>
          <w:p w14:paraId="2E066335" w14:textId="77777777" w:rsidR="0059522D" w:rsidRDefault="0059522D" w:rsidP="0014635C">
            <w:pPr>
              <w:pStyle w:val="TableContents"/>
              <w:snapToGrid w:val="0"/>
            </w:pPr>
          </w:p>
        </w:tc>
        <w:tc>
          <w:tcPr>
            <w:tcW w:w="1890" w:type="dxa"/>
            <w:tcBorders>
              <w:top w:val="nil"/>
              <w:left w:val="single" w:sz="2" w:space="0" w:color="000000"/>
              <w:bottom w:val="single" w:sz="2" w:space="0" w:color="000000"/>
              <w:right w:val="single" w:sz="2" w:space="0" w:color="000000"/>
            </w:tcBorders>
          </w:tcPr>
          <w:p w14:paraId="4618C3F7" w14:textId="77777777" w:rsidR="0059522D" w:rsidRDefault="0059522D" w:rsidP="0014635C">
            <w:pPr>
              <w:pStyle w:val="TableContents"/>
              <w:snapToGrid w:val="0"/>
            </w:pPr>
          </w:p>
        </w:tc>
      </w:tr>
      <w:tr w:rsidR="0059522D" w14:paraId="76656473" w14:textId="77777777" w:rsidTr="0014635C">
        <w:tc>
          <w:tcPr>
            <w:tcW w:w="2275" w:type="dxa"/>
            <w:tcBorders>
              <w:top w:val="nil"/>
              <w:left w:val="single" w:sz="2" w:space="0" w:color="000000"/>
              <w:bottom w:val="single" w:sz="2" w:space="0" w:color="000000"/>
              <w:right w:val="nil"/>
            </w:tcBorders>
          </w:tcPr>
          <w:p w14:paraId="335900FC"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78879B23"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05577485" w14:textId="77777777" w:rsidR="0059522D" w:rsidRDefault="0059522D" w:rsidP="0014635C">
            <w:pPr>
              <w:pStyle w:val="TableContents"/>
              <w:snapToGrid w:val="0"/>
            </w:pPr>
          </w:p>
        </w:tc>
        <w:tc>
          <w:tcPr>
            <w:tcW w:w="1815" w:type="dxa"/>
            <w:tcBorders>
              <w:top w:val="nil"/>
              <w:left w:val="single" w:sz="2" w:space="0" w:color="000000"/>
              <w:bottom w:val="single" w:sz="2" w:space="0" w:color="000000"/>
              <w:right w:val="nil"/>
            </w:tcBorders>
          </w:tcPr>
          <w:p w14:paraId="071DCDE3" w14:textId="77777777" w:rsidR="0059522D" w:rsidRDefault="0059522D" w:rsidP="0014635C">
            <w:pPr>
              <w:pStyle w:val="TableContents"/>
              <w:snapToGrid w:val="0"/>
            </w:pPr>
          </w:p>
        </w:tc>
        <w:tc>
          <w:tcPr>
            <w:tcW w:w="1890" w:type="dxa"/>
            <w:tcBorders>
              <w:top w:val="nil"/>
              <w:left w:val="single" w:sz="2" w:space="0" w:color="000000"/>
              <w:bottom w:val="single" w:sz="2" w:space="0" w:color="000000"/>
              <w:right w:val="single" w:sz="2" w:space="0" w:color="000000"/>
            </w:tcBorders>
          </w:tcPr>
          <w:p w14:paraId="1D704074" w14:textId="77777777" w:rsidR="0059522D" w:rsidRDefault="0059522D" w:rsidP="0014635C">
            <w:pPr>
              <w:pStyle w:val="TableContents"/>
              <w:snapToGrid w:val="0"/>
            </w:pPr>
          </w:p>
        </w:tc>
      </w:tr>
      <w:tr w:rsidR="0059522D" w14:paraId="266B6343" w14:textId="77777777" w:rsidTr="0014635C">
        <w:tc>
          <w:tcPr>
            <w:tcW w:w="2275" w:type="dxa"/>
            <w:tcBorders>
              <w:top w:val="nil"/>
              <w:left w:val="single" w:sz="2" w:space="0" w:color="000000"/>
              <w:bottom w:val="single" w:sz="2" w:space="0" w:color="000000"/>
              <w:right w:val="nil"/>
            </w:tcBorders>
          </w:tcPr>
          <w:p w14:paraId="2ACB8677"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5CF25247"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574B5FD5" w14:textId="77777777" w:rsidR="0059522D" w:rsidRDefault="0059522D" w:rsidP="0014635C">
            <w:pPr>
              <w:pStyle w:val="TableContents"/>
              <w:snapToGrid w:val="0"/>
            </w:pPr>
          </w:p>
        </w:tc>
        <w:tc>
          <w:tcPr>
            <w:tcW w:w="1815" w:type="dxa"/>
            <w:tcBorders>
              <w:top w:val="nil"/>
              <w:left w:val="single" w:sz="2" w:space="0" w:color="000000"/>
              <w:bottom w:val="single" w:sz="2" w:space="0" w:color="000000"/>
              <w:right w:val="nil"/>
            </w:tcBorders>
          </w:tcPr>
          <w:p w14:paraId="01A859C1" w14:textId="77777777" w:rsidR="0059522D" w:rsidRDefault="0059522D" w:rsidP="0014635C">
            <w:pPr>
              <w:pStyle w:val="TableContents"/>
              <w:snapToGrid w:val="0"/>
            </w:pPr>
          </w:p>
        </w:tc>
        <w:tc>
          <w:tcPr>
            <w:tcW w:w="1890" w:type="dxa"/>
            <w:tcBorders>
              <w:top w:val="nil"/>
              <w:left w:val="single" w:sz="2" w:space="0" w:color="000000"/>
              <w:bottom w:val="single" w:sz="2" w:space="0" w:color="000000"/>
              <w:right w:val="single" w:sz="2" w:space="0" w:color="000000"/>
            </w:tcBorders>
          </w:tcPr>
          <w:p w14:paraId="3287FFC1" w14:textId="77777777" w:rsidR="0059522D" w:rsidRDefault="0059522D" w:rsidP="0014635C">
            <w:pPr>
              <w:pStyle w:val="TableContents"/>
              <w:snapToGrid w:val="0"/>
            </w:pPr>
          </w:p>
        </w:tc>
      </w:tr>
      <w:tr w:rsidR="0059522D" w14:paraId="26BB18C4" w14:textId="77777777" w:rsidTr="0014635C">
        <w:tc>
          <w:tcPr>
            <w:tcW w:w="2275" w:type="dxa"/>
            <w:tcBorders>
              <w:top w:val="nil"/>
              <w:left w:val="single" w:sz="2" w:space="0" w:color="000000"/>
              <w:bottom w:val="single" w:sz="2" w:space="0" w:color="000000"/>
              <w:right w:val="nil"/>
            </w:tcBorders>
          </w:tcPr>
          <w:p w14:paraId="00CBBFA6"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2383E4E9"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15F1972D" w14:textId="77777777" w:rsidR="0059522D" w:rsidRDefault="0059522D" w:rsidP="0014635C">
            <w:pPr>
              <w:pStyle w:val="TableContents"/>
              <w:snapToGrid w:val="0"/>
            </w:pPr>
          </w:p>
        </w:tc>
        <w:tc>
          <w:tcPr>
            <w:tcW w:w="1815" w:type="dxa"/>
            <w:tcBorders>
              <w:top w:val="nil"/>
              <w:left w:val="single" w:sz="2" w:space="0" w:color="000000"/>
              <w:bottom w:val="single" w:sz="2" w:space="0" w:color="000000"/>
              <w:right w:val="nil"/>
            </w:tcBorders>
          </w:tcPr>
          <w:p w14:paraId="70415C7B" w14:textId="77777777" w:rsidR="0059522D" w:rsidRDefault="0059522D" w:rsidP="0014635C">
            <w:pPr>
              <w:pStyle w:val="TableContents"/>
              <w:snapToGrid w:val="0"/>
            </w:pPr>
          </w:p>
        </w:tc>
        <w:tc>
          <w:tcPr>
            <w:tcW w:w="1890" w:type="dxa"/>
            <w:tcBorders>
              <w:top w:val="nil"/>
              <w:left w:val="single" w:sz="2" w:space="0" w:color="000000"/>
              <w:bottom w:val="single" w:sz="2" w:space="0" w:color="000000"/>
              <w:right w:val="single" w:sz="2" w:space="0" w:color="000000"/>
            </w:tcBorders>
          </w:tcPr>
          <w:p w14:paraId="1685D14C" w14:textId="77777777" w:rsidR="0059522D" w:rsidRDefault="0059522D" w:rsidP="0014635C">
            <w:pPr>
              <w:pStyle w:val="TableContents"/>
              <w:snapToGrid w:val="0"/>
            </w:pPr>
          </w:p>
        </w:tc>
      </w:tr>
    </w:tbl>
    <w:p w14:paraId="72B1EDF8" w14:textId="77777777" w:rsidR="0059522D" w:rsidRDefault="0059522D" w:rsidP="0059522D">
      <w:pPr>
        <w:rPr>
          <w:rFonts w:asciiTheme="majorHAnsi" w:eastAsiaTheme="majorEastAsia" w:hAnsiTheme="majorHAnsi" w:cstheme="majorBidi"/>
          <w:b/>
          <w:bCs/>
          <w:color w:val="2E74B5" w:themeColor="accent1" w:themeShade="BF"/>
          <w:sz w:val="28"/>
          <w:szCs w:val="28"/>
        </w:rPr>
      </w:pPr>
      <w:r>
        <w:br w:type="page"/>
      </w:r>
    </w:p>
    <w:p w14:paraId="2F0329F9" w14:textId="77777777" w:rsidR="0059522D" w:rsidRDefault="0059522D" w:rsidP="0059522D">
      <w:pPr>
        <w:pStyle w:val="Heading1"/>
      </w:pPr>
      <w:r>
        <w:lastRenderedPageBreak/>
        <w:t>Introduction and Informed Consent</w:t>
      </w:r>
    </w:p>
    <w:p w14:paraId="276DF812" w14:textId="77777777" w:rsidR="0059522D" w:rsidRDefault="0059522D" w:rsidP="0059522D">
      <w:r>
        <w:t xml:space="preserve">Hello, my name is ____.  We are here on behalf of _________ to assist the government and donors such as the Gates Foundation to know more about the services provided by private health providers in _______.  </w:t>
      </w:r>
    </w:p>
    <w:p w14:paraId="40D2905F" w14:textId="77777777" w:rsidR="0059522D" w:rsidRDefault="0059522D" w:rsidP="0059522D">
      <w:r w:rsidRPr="00B60E93">
        <w:t xml:space="preserve">Your participation in this study is voluntary. It is up to you to decide whether or not to take part in this study. If you decide to take part in this study, you are still free to withdraw at any time and without giving a reason. You are free to not </w:t>
      </w:r>
      <w:r>
        <w:t xml:space="preserve">to </w:t>
      </w:r>
      <w:r w:rsidRPr="00B60E93">
        <w:t xml:space="preserve">answer any question or questions if you choose. </w:t>
      </w:r>
    </w:p>
    <w:p w14:paraId="68F97170" w14:textId="77777777" w:rsidR="0059522D" w:rsidRDefault="0059522D" w:rsidP="0059522D">
      <w:r>
        <w:t xml:space="preserve">If you choose to participate in this study, </w:t>
      </w:r>
      <w:r w:rsidRPr="00C1542D">
        <w:t>information on the location of the facility, the types of services provided, the fees charged for immunization, and the number and type of providers and health workers who work at the facility will be shared</w:t>
      </w:r>
      <w:r>
        <w:t xml:space="preserve">. All other information will be kept confidential. </w:t>
      </w:r>
    </w:p>
    <w:p w14:paraId="4481C93A" w14:textId="77777777" w:rsidR="0059522D" w:rsidRDefault="0059522D" w:rsidP="0059522D">
      <w:r>
        <w:t>Do you have any questions about the survey at this time?</w:t>
      </w:r>
    </w:p>
    <w:p w14:paraId="4211935B" w14:textId="77777777" w:rsidR="0059522D" w:rsidRDefault="0059522D" w:rsidP="0059522D">
      <w:r>
        <w:t>Do you agree to participate in the survey?</w:t>
      </w:r>
    </w:p>
    <w:p w14:paraId="374EE95E" w14:textId="77777777" w:rsidR="0059522D" w:rsidRDefault="0059522D" w:rsidP="0059522D"/>
    <w:p w14:paraId="695B96C9" w14:textId="77777777" w:rsidR="0059522D" w:rsidRDefault="0059522D" w:rsidP="0059522D">
      <w:r>
        <w:t xml:space="preserve">___________________________  </w:t>
      </w:r>
    </w:p>
    <w:p w14:paraId="79B47C7A" w14:textId="77777777" w:rsidR="0059522D" w:rsidRDefault="0059522D" w:rsidP="0059522D">
      <w:r>
        <w:t>Signature of interviewer indicating informed consent was provided</w:t>
      </w:r>
    </w:p>
    <w:p w14:paraId="1C183DE6" w14:textId="77777777" w:rsidR="0059522D" w:rsidRDefault="0059522D" w:rsidP="0059522D"/>
    <w:p w14:paraId="690B517B" w14:textId="77777777" w:rsidR="0059522D" w:rsidRDefault="0059522D" w:rsidP="0059522D">
      <w:r>
        <w:t>_______________</w:t>
      </w:r>
    </w:p>
    <w:p w14:paraId="7241CCF9" w14:textId="77777777" w:rsidR="0059522D" w:rsidRDefault="0059522D" w:rsidP="0059522D">
      <w:r>
        <w:t>Date</w:t>
      </w:r>
    </w:p>
    <w:p w14:paraId="61615EDF" w14:textId="77777777" w:rsidR="0059522D" w:rsidRDefault="0059522D" w:rsidP="0059522D">
      <w:pPr>
        <w:spacing w:after="0" w:line="240" w:lineRule="auto"/>
        <w:jc w:val="center"/>
        <w:rPr>
          <w:rFonts w:eastAsia="Times New Roman" w:cstheme="minorHAnsi"/>
          <w:b/>
          <w:color w:val="000000"/>
          <w:sz w:val="18"/>
          <w:szCs w:val="18"/>
        </w:rPr>
      </w:pPr>
    </w:p>
    <w:p w14:paraId="6F8178EF" w14:textId="77777777" w:rsidR="0059522D" w:rsidRDefault="0059522D" w:rsidP="0059522D">
      <w:pPr>
        <w:rPr>
          <w:rFonts w:asciiTheme="majorHAnsi" w:eastAsiaTheme="majorEastAsia" w:hAnsiTheme="majorHAnsi" w:cstheme="majorBidi"/>
          <w:b/>
          <w:bCs/>
          <w:color w:val="2E74B5" w:themeColor="accent1" w:themeShade="BF"/>
          <w:sz w:val="28"/>
          <w:szCs w:val="28"/>
        </w:rPr>
      </w:pPr>
      <w:r>
        <w:br w:type="page"/>
      </w:r>
    </w:p>
    <w:p w14:paraId="5509668E" w14:textId="77777777" w:rsidR="0059522D" w:rsidRDefault="0059522D" w:rsidP="0059522D">
      <w:pPr>
        <w:pStyle w:val="Heading1"/>
      </w:pPr>
      <w:r>
        <w:lastRenderedPageBreak/>
        <w:t>Section A – Basic Questions</w:t>
      </w:r>
    </w:p>
    <w:tbl>
      <w:tblPr>
        <w:tblStyle w:val="TableGrid"/>
        <w:tblW w:w="5380" w:type="pct"/>
        <w:tblLayout w:type="fixed"/>
        <w:tblLook w:val="04A0" w:firstRow="1" w:lastRow="0" w:firstColumn="1" w:lastColumn="0" w:noHBand="0" w:noVBand="1"/>
      </w:tblPr>
      <w:tblGrid>
        <w:gridCol w:w="778"/>
        <w:gridCol w:w="3861"/>
        <w:gridCol w:w="2551"/>
        <w:gridCol w:w="2163"/>
        <w:gridCol w:w="708"/>
      </w:tblGrid>
      <w:tr w:rsidR="0059522D" w:rsidRPr="00731213" w14:paraId="6208634F" w14:textId="77777777" w:rsidTr="002F6C54">
        <w:tc>
          <w:tcPr>
            <w:tcW w:w="386" w:type="pct"/>
          </w:tcPr>
          <w:p w14:paraId="64B027A1" w14:textId="77777777" w:rsidR="0059522D" w:rsidRPr="006E5923" w:rsidRDefault="0059522D" w:rsidP="0014635C">
            <w:pPr>
              <w:spacing w:after="200" w:line="276" w:lineRule="auto"/>
              <w:rPr>
                <w:rFonts w:cstheme="minorHAnsi"/>
                <w:b/>
                <w:sz w:val="18"/>
                <w:szCs w:val="18"/>
              </w:rPr>
            </w:pPr>
            <w:r w:rsidRPr="006E5923">
              <w:rPr>
                <w:rFonts w:cstheme="minorHAnsi"/>
                <w:b/>
                <w:sz w:val="18"/>
                <w:szCs w:val="18"/>
              </w:rPr>
              <w:t>Number</w:t>
            </w:r>
          </w:p>
        </w:tc>
        <w:tc>
          <w:tcPr>
            <w:tcW w:w="1919" w:type="pct"/>
          </w:tcPr>
          <w:p w14:paraId="54ED47B8" w14:textId="77777777" w:rsidR="0059522D" w:rsidRPr="00731213" w:rsidRDefault="0059522D" w:rsidP="0014635C">
            <w:pPr>
              <w:rPr>
                <w:rFonts w:cstheme="minorHAnsi"/>
                <w:b/>
                <w:sz w:val="20"/>
                <w:szCs w:val="20"/>
              </w:rPr>
            </w:pPr>
            <w:r w:rsidRPr="00731213">
              <w:rPr>
                <w:rFonts w:cstheme="minorHAnsi"/>
                <w:b/>
                <w:sz w:val="20"/>
                <w:szCs w:val="20"/>
              </w:rPr>
              <w:t>Question</w:t>
            </w:r>
          </w:p>
        </w:tc>
        <w:tc>
          <w:tcPr>
            <w:tcW w:w="2343" w:type="pct"/>
            <w:gridSpan w:val="2"/>
          </w:tcPr>
          <w:p w14:paraId="2DE53DD4" w14:textId="77777777" w:rsidR="0059522D" w:rsidRPr="00731213" w:rsidRDefault="0059522D" w:rsidP="0014635C">
            <w:pPr>
              <w:rPr>
                <w:rFonts w:cstheme="minorHAnsi"/>
                <w:b/>
                <w:sz w:val="20"/>
                <w:szCs w:val="20"/>
              </w:rPr>
            </w:pPr>
            <w:r w:rsidRPr="00731213">
              <w:rPr>
                <w:rFonts w:cstheme="minorHAnsi"/>
                <w:b/>
                <w:sz w:val="20"/>
                <w:szCs w:val="20"/>
              </w:rPr>
              <w:t>Answer</w:t>
            </w:r>
          </w:p>
        </w:tc>
        <w:tc>
          <w:tcPr>
            <w:tcW w:w="353" w:type="pct"/>
            <w:tcBorders>
              <w:bottom w:val="single" w:sz="4" w:space="0" w:color="auto"/>
            </w:tcBorders>
            <w:shd w:val="clear" w:color="auto" w:fill="auto"/>
          </w:tcPr>
          <w:p w14:paraId="4E81BBA4" w14:textId="77777777" w:rsidR="0059522D" w:rsidRPr="00731213" w:rsidRDefault="0059522D" w:rsidP="0014635C">
            <w:pPr>
              <w:jc w:val="center"/>
              <w:rPr>
                <w:rFonts w:cstheme="minorHAnsi"/>
                <w:b/>
                <w:sz w:val="20"/>
                <w:szCs w:val="20"/>
              </w:rPr>
            </w:pPr>
            <w:r w:rsidRPr="00731213">
              <w:rPr>
                <w:rFonts w:cstheme="minorHAnsi"/>
                <w:b/>
                <w:sz w:val="20"/>
                <w:szCs w:val="20"/>
              </w:rPr>
              <w:t>Code</w:t>
            </w:r>
          </w:p>
        </w:tc>
      </w:tr>
      <w:tr w:rsidR="0059522D" w:rsidRPr="00731213" w14:paraId="51E7C37A" w14:textId="77777777" w:rsidTr="002F6C54">
        <w:tc>
          <w:tcPr>
            <w:tcW w:w="386" w:type="pct"/>
          </w:tcPr>
          <w:p w14:paraId="76D6BAA4" w14:textId="77777777" w:rsidR="0059522D" w:rsidRPr="002323C9" w:rsidRDefault="0059522D" w:rsidP="0059522D">
            <w:pPr>
              <w:pStyle w:val="ListParagraph"/>
              <w:numPr>
                <w:ilvl w:val="0"/>
                <w:numId w:val="40"/>
              </w:numPr>
              <w:rPr>
                <w:rFonts w:cstheme="minorHAnsi"/>
                <w:sz w:val="20"/>
                <w:szCs w:val="20"/>
              </w:rPr>
            </w:pPr>
          </w:p>
          <w:p w14:paraId="26C329D4" w14:textId="77777777" w:rsidR="0059522D" w:rsidRPr="00731213" w:rsidRDefault="0059522D" w:rsidP="0014635C">
            <w:pPr>
              <w:rPr>
                <w:rFonts w:cstheme="minorHAnsi"/>
                <w:sz w:val="20"/>
                <w:szCs w:val="20"/>
              </w:rPr>
            </w:pPr>
          </w:p>
        </w:tc>
        <w:tc>
          <w:tcPr>
            <w:tcW w:w="1919" w:type="pct"/>
          </w:tcPr>
          <w:p w14:paraId="2828746C" w14:textId="77777777" w:rsidR="0059522D" w:rsidRPr="00731213" w:rsidRDefault="0059522D" w:rsidP="0014635C">
            <w:pPr>
              <w:rPr>
                <w:rFonts w:cstheme="minorHAnsi"/>
                <w:sz w:val="20"/>
                <w:szCs w:val="20"/>
              </w:rPr>
            </w:pPr>
            <w:r w:rsidRPr="00731213">
              <w:rPr>
                <w:rFonts w:cstheme="minorHAnsi"/>
                <w:sz w:val="20"/>
                <w:szCs w:val="20"/>
              </w:rPr>
              <w:t>Interview start time</w:t>
            </w:r>
          </w:p>
          <w:p w14:paraId="330714DF" w14:textId="77777777" w:rsidR="0059522D" w:rsidRPr="00731213" w:rsidRDefault="0059522D" w:rsidP="0014635C">
            <w:pPr>
              <w:tabs>
                <w:tab w:val="center" w:pos="4680"/>
                <w:tab w:val="right" w:pos="9360"/>
              </w:tabs>
              <w:rPr>
                <w:rFonts w:cstheme="minorHAnsi"/>
                <w:sz w:val="20"/>
                <w:szCs w:val="20"/>
              </w:rPr>
            </w:pPr>
            <w:r>
              <w:rPr>
                <w:rFonts w:cstheme="minorHAnsi"/>
                <w:sz w:val="20"/>
                <w:szCs w:val="20"/>
              </w:rPr>
              <w:t>(Use 24 hour time)</w:t>
            </w:r>
          </w:p>
        </w:tc>
        <w:tc>
          <w:tcPr>
            <w:tcW w:w="1268" w:type="pct"/>
          </w:tcPr>
          <w:p w14:paraId="31B88D59" w14:textId="77777777" w:rsidR="0059522D" w:rsidRPr="00731213" w:rsidRDefault="0059522D" w:rsidP="0014635C">
            <w:pPr>
              <w:rPr>
                <w:rFonts w:cstheme="minorHAnsi"/>
                <w:sz w:val="20"/>
                <w:szCs w:val="20"/>
              </w:rPr>
            </w:pPr>
            <w:r>
              <w:rPr>
                <w:rFonts w:cstheme="minorHAnsi"/>
                <w:sz w:val="50"/>
                <w:szCs w:val="20"/>
              </w:rPr>
              <w:t>hh.mm</w:t>
            </w:r>
          </w:p>
        </w:tc>
        <w:tc>
          <w:tcPr>
            <w:tcW w:w="1428" w:type="pct"/>
            <w:gridSpan w:val="2"/>
            <w:tcBorders>
              <w:bottom w:val="single" w:sz="4" w:space="0" w:color="auto"/>
            </w:tcBorders>
            <w:shd w:val="clear" w:color="auto" w:fill="auto"/>
          </w:tcPr>
          <w:p w14:paraId="10135D1C" w14:textId="77777777" w:rsidR="0059522D" w:rsidRPr="004D039B" w:rsidRDefault="0059522D" w:rsidP="0014635C">
            <w:pPr>
              <w:jc w:val="center"/>
              <w:rPr>
                <w:rFonts w:cstheme="minorHAnsi"/>
                <w:sz w:val="48"/>
                <w:szCs w:val="48"/>
              </w:rPr>
            </w:pPr>
            <w:r w:rsidRPr="004D039B">
              <w:rPr>
                <w:rFonts w:cstheme="minorHAnsi"/>
                <w:sz w:val="48"/>
                <w:szCs w:val="48"/>
              </w:rPr>
              <w:t>.</w:t>
            </w:r>
          </w:p>
        </w:tc>
      </w:tr>
      <w:tr w:rsidR="0059522D" w:rsidRPr="00731213" w14:paraId="72AD752D" w14:textId="77777777" w:rsidTr="002F6C54">
        <w:tc>
          <w:tcPr>
            <w:tcW w:w="386" w:type="pct"/>
          </w:tcPr>
          <w:p w14:paraId="43430406" w14:textId="77777777" w:rsidR="0059522D" w:rsidRPr="002323C9" w:rsidRDefault="0059522D" w:rsidP="0059522D">
            <w:pPr>
              <w:pStyle w:val="ListParagraph"/>
              <w:numPr>
                <w:ilvl w:val="0"/>
                <w:numId w:val="40"/>
              </w:numPr>
              <w:rPr>
                <w:rFonts w:cstheme="minorHAnsi"/>
                <w:sz w:val="20"/>
                <w:szCs w:val="20"/>
              </w:rPr>
            </w:pPr>
            <w:r w:rsidRPr="002323C9">
              <w:rPr>
                <w:rFonts w:cstheme="minorHAnsi"/>
                <w:sz w:val="20"/>
                <w:szCs w:val="20"/>
              </w:rPr>
              <w:t>.</w:t>
            </w:r>
          </w:p>
        </w:tc>
        <w:tc>
          <w:tcPr>
            <w:tcW w:w="1919" w:type="pct"/>
          </w:tcPr>
          <w:p w14:paraId="7CFE38D0" w14:textId="77777777" w:rsidR="0059522D" w:rsidRDefault="0059522D" w:rsidP="0014635C">
            <w:pPr>
              <w:rPr>
                <w:rFonts w:cstheme="minorHAnsi"/>
                <w:sz w:val="20"/>
                <w:szCs w:val="20"/>
              </w:rPr>
            </w:pPr>
            <w:r w:rsidRPr="00731213">
              <w:rPr>
                <w:rFonts w:cstheme="minorHAnsi"/>
                <w:sz w:val="20"/>
                <w:szCs w:val="20"/>
              </w:rPr>
              <w:t>Name of person responding to the survey</w:t>
            </w:r>
          </w:p>
          <w:p w14:paraId="3FD66D36" w14:textId="77777777" w:rsidR="0059522D" w:rsidRPr="00731213" w:rsidRDefault="0059522D" w:rsidP="0014635C">
            <w:pPr>
              <w:rPr>
                <w:rFonts w:cstheme="minorHAnsi"/>
                <w:sz w:val="20"/>
                <w:szCs w:val="20"/>
              </w:rPr>
            </w:pPr>
          </w:p>
        </w:tc>
        <w:tc>
          <w:tcPr>
            <w:tcW w:w="2343" w:type="pct"/>
            <w:gridSpan w:val="2"/>
          </w:tcPr>
          <w:p w14:paraId="20288EF4" w14:textId="77777777" w:rsidR="0059522D" w:rsidRPr="00731213" w:rsidRDefault="0059522D" w:rsidP="0014635C">
            <w:pPr>
              <w:rPr>
                <w:rFonts w:cstheme="minorHAnsi"/>
                <w:sz w:val="20"/>
                <w:szCs w:val="20"/>
              </w:rPr>
            </w:pPr>
          </w:p>
        </w:tc>
        <w:tc>
          <w:tcPr>
            <w:tcW w:w="353" w:type="pct"/>
            <w:shd w:val="clear" w:color="auto" w:fill="7F7F7F" w:themeFill="text1" w:themeFillTint="80"/>
          </w:tcPr>
          <w:p w14:paraId="4F00F46A" w14:textId="77777777" w:rsidR="0059522D" w:rsidRPr="00731213" w:rsidRDefault="0059522D" w:rsidP="0014635C">
            <w:pPr>
              <w:jc w:val="center"/>
              <w:rPr>
                <w:rFonts w:cstheme="minorHAnsi"/>
                <w:sz w:val="20"/>
                <w:szCs w:val="20"/>
              </w:rPr>
            </w:pPr>
          </w:p>
        </w:tc>
      </w:tr>
      <w:tr w:rsidR="0059522D" w:rsidRPr="00731213" w14:paraId="336A5455" w14:textId="77777777" w:rsidTr="002F6C54">
        <w:tc>
          <w:tcPr>
            <w:tcW w:w="386" w:type="pct"/>
          </w:tcPr>
          <w:p w14:paraId="0375240E" w14:textId="77777777" w:rsidR="0059522D" w:rsidRPr="002323C9" w:rsidRDefault="0059522D" w:rsidP="0059522D">
            <w:pPr>
              <w:pStyle w:val="ListParagraph"/>
              <w:numPr>
                <w:ilvl w:val="0"/>
                <w:numId w:val="40"/>
              </w:numPr>
              <w:rPr>
                <w:rFonts w:cstheme="minorHAnsi"/>
                <w:sz w:val="20"/>
                <w:szCs w:val="20"/>
              </w:rPr>
            </w:pPr>
          </w:p>
        </w:tc>
        <w:tc>
          <w:tcPr>
            <w:tcW w:w="1919" w:type="pct"/>
          </w:tcPr>
          <w:p w14:paraId="3FF4E55B" w14:textId="77777777" w:rsidR="0059522D" w:rsidRPr="00731213" w:rsidRDefault="0059522D" w:rsidP="0014635C">
            <w:pPr>
              <w:rPr>
                <w:rFonts w:cstheme="minorHAnsi"/>
                <w:sz w:val="20"/>
                <w:szCs w:val="20"/>
              </w:rPr>
            </w:pPr>
            <w:r>
              <w:rPr>
                <w:rFonts w:cstheme="minorHAnsi"/>
                <w:sz w:val="20"/>
                <w:szCs w:val="20"/>
              </w:rPr>
              <w:t>Interviewer: note sex of respondent here.</w:t>
            </w:r>
          </w:p>
        </w:tc>
        <w:tc>
          <w:tcPr>
            <w:tcW w:w="2343" w:type="pct"/>
            <w:gridSpan w:val="2"/>
          </w:tcPr>
          <w:p w14:paraId="310FBDB5" w14:textId="70864F23" w:rsidR="0059522D" w:rsidRDefault="0059522D" w:rsidP="0014635C">
            <w:pPr>
              <w:rPr>
                <w:rFonts w:cstheme="minorHAnsi"/>
                <w:sz w:val="20"/>
                <w:szCs w:val="20"/>
              </w:rPr>
            </w:pPr>
            <w:r>
              <w:rPr>
                <w:rFonts w:cstheme="minorHAnsi"/>
                <w:sz w:val="20"/>
                <w:szCs w:val="20"/>
              </w:rPr>
              <w:t>Male</w:t>
            </w:r>
            <w:r w:rsidR="002F6C54">
              <w:rPr>
                <w:rFonts w:cstheme="minorHAnsi"/>
                <w:sz w:val="20"/>
                <w:szCs w:val="20"/>
              </w:rPr>
              <w:t>……………………………………………………………..</w:t>
            </w:r>
          </w:p>
          <w:p w14:paraId="43EDA6F0" w14:textId="5C0CC79D" w:rsidR="0059522D" w:rsidRPr="00731213" w:rsidRDefault="0059522D" w:rsidP="0014635C">
            <w:pPr>
              <w:rPr>
                <w:rFonts w:cstheme="minorHAnsi"/>
                <w:sz w:val="20"/>
                <w:szCs w:val="20"/>
              </w:rPr>
            </w:pPr>
            <w:r>
              <w:rPr>
                <w:rFonts w:cstheme="minorHAnsi"/>
                <w:sz w:val="20"/>
                <w:szCs w:val="20"/>
              </w:rPr>
              <w:t>Fe</w:t>
            </w:r>
            <w:r w:rsidR="002F6C54">
              <w:rPr>
                <w:rFonts w:cstheme="minorHAnsi"/>
                <w:sz w:val="20"/>
                <w:szCs w:val="20"/>
              </w:rPr>
              <w:t>male…………………………………………………………</w:t>
            </w:r>
          </w:p>
        </w:tc>
        <w:tc>
          <w:tcPr>
            <w:tcW w:w="353" w:type="pct"/>
            <w:shd w:val="clear" w:color="auto" w:fill="auto"/>
          </w:tcPr>
          <w:p w14:paraId="0F2A2B65" w14:textId="77777777" w:rsidR="0059522D" w:rsidRDefault="0059522D" w:rsidP="0014635C">
            <w:pPr>
              <w:jc w:val="center"/>
              <w:rPr>
                <w:rFonts w:cstheme="minorHAnsi"/>
                <w:sz w:val="20"/>
                <w:szCs w:val="20"/>
              </w:rPr>
            </w:pPr>
            <w:r>
              <w:rPr>
                <w:rFonts w:cstheme="minorHAnsi"/>
                <w:sz w:val="20"/>
                <w:szCs w:val="20"/>
              </w:rPr>
              <w:t>1</w:t>
            </w:r>
          </w:p>
          <w:p w14:paraId="5FCF6BE0" w14:textId="77777777" w:rsidR="0059522D" w:rsidRPr="002466D1" w:rsidRDefault="0059522D" w:rsidP="0014635C">
            <w:pPr>
              <w:jc w:val="center"/>
              <w:rPr>
                <w:rFonts w:cstheme="minorHAnsi"/>
                <w:sz w:val="20"/>
                <w:szCs w:val="20"/>
              </w:rPr>
            </w:pPr>
            <w:r>
              <w:rPr>
                <w:rFonts w:cstheme="minorHAnsi"/>
                <w:sz w:val="20"/>
                <w:szCs w:val="20"/>
              </w:rPr>
              <w:t>2</w:t>
            </w:r>
          </w:p>
        </w:tc>
      </w:tr>
      <w:tr w:rsidR="0059522D" w:rsidRPr="00731213" w14:paraId="1B92564B" w14:textId="77777777" w:rsidTr="002F6C54">
        <w:tc>
          <w:tcPr>
            <w:tcW w:w="386" w:type="pct"/>
          </w:tcPr>
          <w:p w14:paraId="11320032" w14:textId="77777777" w:rsidR="0059522D" w:rsidRPr="002323C9" w:rsidRDefault="0059522D" w:rsidP="0059522D">
            <w:pPr>
              <w:pStyle w:val="ListParagraph"/>
              <w:numPr>
                <w:ilvl w:val="0"/>
                <w:numId w:val="40"/>
              </w:numPr>
              <w:rPr>
                <w:rFonts w:cstheme="minorHAnsi"/>
                <w:sz w:val="20"/>
                <w:szCs w:val="20"/>
              </w:rPr>
            </w:pPr>
            <w:r w:rsidRPr="002323C9">
              <w:rPr>
                <w:rFonts w:cstheme="minorHAnsi"/>
                <w:sz w:val="20"/>
                <w:szCs w:val="20"/>
              </w:rPr>
              <w:t>.</w:t>
            </w:r>
          </w:p>
        </w:tc>
        <w:tc>
          <w:tcPr>
            <w:tcW w:w="1919" w:type="pct"/>
          </w:tcPr>
          <w:p w14:paraId="463E444C" w14:textId="77777777" w:rsidR="0059522D" w:rsidRPr="00731213" w:rsidRDefault="0059522D" w:rsidP="0014635C">
            <w:pPr>
              <w:rPr>
                <w:rFonts w:cstheme="minorHAnsi"/>
                <w:sz w:val="20"/>
                <w:szCs w:val="20"/>
              </w:rPr>
            </w:pPr>
            <w:r w:rsidRPr="00731213">
              <w:rPr>
                <w:rFonts w:cstheme="minorHAnsi"/>
                <w:sz w:val="20"/>
                <w:szCs w:val="20"/>
              </w:rPr>
              <w:t>Title</w:t>
            </w:r>
            <w:r>
              <w:rPr>
                <w:rFonts w:cstheme="minorHAnsi"/>
                <w:sz w:val="20"/>
                <w:szCs w:val="20"/>
              </w:rPr>
              <w:t>/position</w:t>
            </w:r>
            <w:r w:rsidRPr="00731213">
              <w:rPr>
                <w:rFonts w:cstheme="minorHAnsi"/>
                <w:sz w:val="20"/>
                <w:szCs w:val="20"/>
              </w:rPr>
              <w:t xml:space="preserve"> of person responding to the survey</w:t>
            </w:r>
            <w:r>
              <w:rPr>
                <w:rFonts w:cstheme="minorHAnsi"/>
                <w:sz w:val="20"/>
                <w:szCs w:val="20"/>
              </w:rPr>
              <w:t xml:space="preserve"> </w:t>
            </w:r>
            <w:r w:rsidRPr="00AF1D87">
              <w:rPr>
                <w:rFonts w:cstheme="minorHAnsi"/>
                <w:i/>
                <w:sz w:val="20"/>
                <w:szCs w:val="20"/>
              </w:rPr>
              <w:t>(to facilitate follow-up if needed)</w:t>
            </w:r>
          </w:p>
        </w:tc>
        <w:tc>
          <w:tcPr>
            <w:tcW w:w="2343" w:type="pct"/>
            <w:gridSpan w:val="2"/>
          </w:tcPr>
          <w:p w14:paraId="5DCEF20C" w14:textId="77777777" w:rsidR="0059522D" w:rsidRPr="00731213" w:rsidRDefault="0059522D" w:rsidP="0014635C">
            <w:pPr>
              <w:rPr>
                <w:rFonts w:cstheme="minorHAnsi"/>
                <w:sz w:val="20"/>
                <w:szCs w:val="20"/>
              </w:rPr>
            </w:pPr>
          </w:p>
        </w:tc>
        <w:tc>
          <w:tcPr>
            <w:tcW w:w="353" w:type="pct"/>
            <w:shd w:val="clear" w:color="auto" w:fill="7F7F7F" w:themeFill="text1" w:themeFillTint="80"/>
          </w:tcPr>
          <w:p w14:paraId="6728996A" w14:textId="77777777" w:rsidR="0059522D" w:rsidRPr="00731213" w:rsidRDefault="0059522D" w:rsidP="0014635C">
            <w:pPr>
              <w:jc w:val="center"/>
              <w:rPr>
                <w:rFonts w:cstheme="minorHAnsi"/>
                <w:sz w:val="20"/>
                <w:szCs w:val="20"/>
              </w:rPr>
            </w:pPr>
          </w:p>
        </w:tc>
      </w:tr>
      <w:tr w:rsidR="0059522D" w:rsidRPr="00731213" w14:paraId="15F315C0" w14:textId="77777777" w:rsidTr="002F6C54">
        <w:tc>
          <w:tcPr>
            <w:tcW w:w="386" w:type="pct"/>
          </w:tcPr>
          <w:p w14:paraId="58054C78" w14:textId="77777777" w:rsidR="0059522D" w:rsidRPr="002323C9" w:rsidRDefault="0059522D" w:rsidP="0059522D">
            <w:pPr>
              <w:pStyle w:val="ListParagraph"/>
              <w:numPr>
                <w:ilvl w:val="0"/>
                <w:numId w:val="40"/>
              </w:numPr>
              <w:rPr>
                <w:rFonts w:cstheme="minorHAnsi"/>
                <w:sz w:val="20"/>
                <w:szCs w:val="20"/>
              </w:rPr>
            </w:pPr>
          </w:p>
        </w:tc>
        <w:tc>
          <w:tcPr>
            <w:tcW w:w="1919" w:type="pct"/>
          </w:tcPr>
          <w:p w14:paraId="5E536D89" w14:textId="77777777" w:rsidR="0059522D" w:rsidRPr="00731213" w:rsidRDefault="0059522D" w:rsidP="0014635C">
            <w:pPr>
              <w:rPr>
                <w:rFonts w:cstheme="minorHAnsi"/>
                <w:sz w:val="20"/>
                <w:szCs w:val="20"/>
              </w:rPr>
            </w:pPr>
            <w:r>
              <w:rPr>
                <w:rFonts w:cstheme="minorHAnsi"/>
                <w:sz w:val="20"/>
                <w:szCs w:val="20"/>
              </w:rPr>
              <w:t>What is the cadre or qualification of the manager of this facility?</w:t>
            </w:r>
          </w:p>
        </w:tc>
        <w:tc>
          <w:tcPr>
            <w:tcW w:w="2343" w:type="pct"/>
            <w:gridSpan w:val="2"/>
          </w:tcPr>
          <w:p w14:paraId="419E07B9" w14:textId="77777777" w:rsidR="0059522D" w:rsidRDefault="0059522D" w:rsidP="0014635C">
            <w:pPr>
              <w:rPr>
                <w:rFonts w:cstheme="minorHAnsi"/>
                <w:sz w:val="20"/>
                <w:szCs w:val="20"/>
              </w:rPr>
            </w:pPr>
            <w:r>
              <w:rPr>
                <w:rFonts w:cstheme="minorHAnsi"/>
                <w:sz w:val="20"/>
                <w:szCs w:val="20"/>
              </w:rPr>
              <w:t>Clinical Officer</w:t>
            </w:r>
          </w:p>
          <w:p w14:paraId="669B0DB6" w14:textId="3ED04AC6" w:rsidR="0059522D" w:rsidRDefault="002F6C54" w:rsidP="0014635C">
            <w:pPr>
              <w:rPr>
                <w:rFonts w:cstheme="minorHAnsi"/>
                <w:sz w:val="20"/>
                <w:szCs w:val="20"/>
              </w:rPr>
            </w:pPr>
            <w:r>
              <w:rPr>
                <w:rFonts w:cstheme="minorHAnsi"/>
                <w:sz w:val="20"/>
                <w:szCs w:val="20"/>
              </w:rPr>
              <w:t>Nurse (specify type) ……</w:t>
            </w:r>
            <w:r w:rsidR="0059522D">
              <w:rPr>
                <w:rFonts w:cstheme="minorHAnsi"/>
                <w:sz w:val="20"/>
                <w:szCs w:val="20"/>
              </w:rPr>
              <w:t>………………………………….</w:t>
            </w:r>
          </w:p>
          <w:p w14:paraId="6569E039" w14:textId="1263645E" w:rsidR="0059522D" w:rsidRDefault="0059522D" w:rsidP="0014635C">
            <w:pPr>
              <w:rPr>
                <w:rFonts w:cstheme="minorHAnsi"/>
                <w:sz w:val="20"/>
                <w:szCs w:val="20"/>
              </w:rPr>
            </w:pPr>
            <w:r>
              <w:rPr>
                <w:rFonts w:cstheme="minorHAnsi"/>
                <w:sz w:val="20"/>
                <w:szCs w:val="20"/>
              </w:rPr>
              <w:t>Ph</w:t>
            </w:r>
            <w:r w:rsidR="002F6C54">
              <w:rPr>
                <w:rFonts w:cstheme="minorHAnsi"/>
                <w:sz w:val="20"/>
                <w:szCs w:val="20"/>
              </w:rPr>
              <w:t>ysician………………………………………………………</w:t>
            </w:r>
          </w:p>
          <w:p w14:paraId="29CBD422" w14:textId="0DE0D6DA" w:rsidR="0059522D" w:rsidRPr="00731213" w:rsidRDefault="002F6C54" w:rsidP="0014635C">
            <w:pPr>
              <w:rPr>
                <w:rFonts w:cstheme="minorHAnsi"/>
                <w:sz w:val="20"/>
                <w:szCs w:val="20"/>
              </w:rPr>
            </w:pPr>
            <w:r>
              <w:rPr>
                <w:rFonts w:cstheme="minorHAnsi"/>
                <w:sz w:val="20"/>
                <w:szCs w:val="20"/>
              </w:rPr>
              <w:t>Other (specify)………</w:t>
            </w:r>
            <w:r w:rsidR="0059522D">
              <w:rPr>
                <w:rFonts w:cstheme="minorHAnsi"/>
                <w:sz w:val="20"/>
                <w:szCs w:val="20"/>
              </w:rPr>
              <w:t>………………………………….</w:t>
            </w:r>
          </w:p>
        </w:tc>
        <w:tc>
          <w:tcPr>
            <w:tcW w:w="353" w:type="pct"/>
            <w:shd w:val="clear" w:color="auto" w:fill="FFFFFF" w:themeFill="background1"/>
          </w:tcPr>
          <w:p w14:paraId="0B95E5A3" w14:textId="77777777" w:rsidR="0059522D" w:rsidRDefault="0059522D" w:rsidP="0014635C">
            <w:pPr>
              <w:jc w:val="center"/>
              <w:rPr>
                <w:rFonts w:cstheme="minorHAnsi"/>
                <w:sz w:val="20"/>
                <w:szCs w:val="20"/>
              </w:rPr>
            </w:pPr>
            <w:r>
              <w:rPr>
                <w:rFonts w:cstheme="minorHAnsi"/>
                <w:sz w:val="20"/>
                <w:szCs w:val="20"/>
              </w:rPr>
              <w:t>1</w:t>
            </w:r>
          </w:p>
          <w:p w14:paraId="1097440F" w14:textId="77777777" w:rsidR="0059522D" w:rsidRDefault="0059522D" w:rsidP="0014635C">
            <w:pPr>
              <w:jc w:val="center"/>
              <w:rPr>
                <w:rFonts w:cstheme="minorHAnsi"/>
                <w:sz w:val="20"/>
                <w:szCs w:val="20"/>
              </w:rPr>
            </w:pPr>
            <w:r>
              <w:rPr>
                <w:rFonts w:cstheme="minorHAnsi"/>
                <w:sz w:val="20"/>
                <w:szCs w:val="20"/>
              </w:rPr>
              <w:t>2</w:t>
            </w:r>
          </w:p>
          <w:p w14:paraId="161A9C83" w14:textId="77777777" w:rsidR="0059522D" w:rsidRPr="00731213" w:rsidRDefault="0059522D" w:rsidP="0014635C">
            <w:pPr>
              <w:jc w:val="center"/>
              <w:rPr>
                <w:rFonts w:cstheme="minorHAnsi"/>
                <w:sz w:val="20"/>
                <w:szCs w:val="20"/>
              </w:rPr>
            </w:pPr>
            <w:r>
              <w:rPr>
                <w:rFonts w:cstheme="minorHAnsi"/>
                <w:sz w:val="20"/>
                <w:szCs w:val="20"/>
              </w:rPr>
              <w:t>3</w:t>
            </w:r>
          </w:p>
        </w:tc>
      </w:tr>
      <w:tr w:rsidR="0059522D" w:rsidRPr="00731213" w14:paraId="0DA01D8A" w14:textId="77777777" w:rsidTr="002F6C54">
        <w:tc>
          <w:tcPr>
            <w:tcW w:w="386" w:type="pct"/>
          </w:tcPr>
          <w:p w14:paraId="29961728" w14:textId="77777777" w:rsidR="0059522D" w:rsidRPr="002323C9" w:rsidRDefault="0059522D" w:rsidP="0059522D">
            <w:pPr>
              <w:pStyle w:val="ListParagraph"/>
              <w:numPr>
                <w:ilvl w:val="0"/>
                <w:numId w:val="40"/>
              </w:numPr>
              <w:rPr>
                <w:rFonts w:cstheme="minorHAnsi"/>
                <w:sz w:val="20"/>
                <w:szCs w:val="20"/>
              </w:rPr>
            </w:pPr>
            <w:r w:rsidRPr="002323C9">
              <w:rPr>
                <w:rFonts w:cstheme="minorHAnsi"/>
                <w:sz w:val="20"/>
                <w:szCs w:val="20"/>
              </w:rPr>
              <w:t>.</w:t>
            </w:r>
          </w:p>
        </w:tc>
        <w:tc>
          <w:tcPr>
            <w:tcW w:w="1919" w:type="pct"/>
          </w:tcPr>
          <w:p w14:paraId="7E031A0B" w14:textId="77777777" w:rsidR="0059522D" w:rsidRDefault="0059522D" w:rsidP="0014635C">
            <w:pPr>
              <w:rPr>
                <w:rFonts w:cstheme="minorHAnsi"/>
                <w:sz w:val="20"/>
                <w:szCs w:val="20"/>
              </w:rPr>
            </w:pPr>
            <w:r w:rsidRPr="00731213">
              <w:rPr>
                <w:rFonts w:cstheme="minorHAnsi"/>
                <w:sz w:val="20"/>
                <w:szCs w:val="20"/>
              </w:rPr>
              <w:t>Facility name</w:t>
            </w:r>
          </w:p>
          <w:p w14:paraId="580B00E5" w14:textId="77777777" w:rsidR="0059522D" w:rsidRPr="00731213" w:rsidRDefault="0059522D" w:rsidP="0014635C">
            <w:pPr>
              <w:rPr>
                <w:rFonts w:cstheme="minorHAnsi"/>
                <w:sz w:val="20"/>
                <w:szCs w:val="20"/>
              </w:rPr>
            </w:pPr>
          </w:p>
        </w:tc>
        <w:tc>
          <w:tcPr>
            <w:tcW w:w="2343" w:type="pct"/>
            <w:gridSpan w:val="2"/>
          </w:tcPr>
          <w:p w14:paraId="392E366C" w14:textId="77777777" w:rsidR="0059522D" w:rsidRPr="00731213" w:rsidRDefault="0059522D" w:rsidP="0014635C">
            <w:pPr>
              <w:rPr>
                <w:rFonts w:cstheme="minorHAnsi"/>
                <w:sz w:val="20"/>
                <w:szCs w:val="20"/>
              </w:rPr>
            </w:pPr>
          </w:p>
        </w:tc>
        <w:tc>
          <w:tcPr>
            <w:tcW w:w="353" w:type="pct"/>
            <w:shd w:val="clear" w:color="auto" w:fill="808080" w:themeFill="background1" w:themeFillShade="80"/>
          </w:tcPr>
          <w:p w14:paraId="3CEA8FEC" w14:textId="77777777" w:rsidR="0059522D" w:rsidRPr="00731213" w:rsidRDefault="0059522D" w:rsidP="0014635C">
            <w:pPr>
              <w:jc w:val="center"/>
              <w:rPr>
                <w:rFonts w:cstheme="minorHAnsi"/>
                <w:sz w:val="20"/>
                <w:szCs w:val="20"/>
              </w:rPr>
            </w:pPr>
          </w:p>
        </w:tc>
      </w:tr>
      <w:tr w:rsidR="0059522D" w:rsidRPr="00731213" w14:paraId="19E2B961" w14:textId="77777777" w:rsidTr="002F6C54">
        <w:tc>
          <w:tcPr>
            <w:tcW w:w="386" w:type="pct"/>
          </w:tcPr>
          <w:p w14:paraId="5299F193"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76D58850" w14:textId="77777777" w:rsidR="0059522D" w:rsidRDefault="0059522D" w:rsidP="0014635C">
            <w:pPr>
              <w:rPr>
                <w:rFonts w:cstheme="minorHAnsi"/>
                <w:sz w:val="20"/>
                <w:szCs w:val="20"/>
              </w:rPr>
            </w:pPr>
            <w:r w:rsidRPr="00731213">
              <w:rPr>
                <w:rFonts w:cstheme="minorHAnsi"/>
                <w:sz w:val="20"/>
                <w:szCs w:val="20"/>
              </w:rPr>
              <w:t>Address of facility</w:t>
            </w:r>
          </w:p>
          <w:p w14:paraId="78DB6530" w14:textId="77777777" w:rsidR="0059522D" w:rsidRPr="00731213" w:rsidRDefault="0059522D" w:rsidP="0014635C">
            <w:pPr>
              <w:rPr>
                <w:rFonts w:cstheme="minorHAnsi"/>
                <w:sz w:val="20"/>
                <w:szCs w:val="20"/>
              </w:rPr>
            </w:pPr>
          </w:p>
        </w:tc>
        <w:tc>
          <w:tcPr>
            <w:tcW w:w="2343" w:type="pct"/>
            <w:gridSpan w:val="2"/>
          </w:tcPr>
          <w:p w14:paraId="13C5D3A8" w14:textId="77777777" w:rsidR="0059522D" w:rsidRPr="00731213" w:rsidRDefault="0059522D" w:rsidP="0014635C">
            <w:pPr>
              <w:rPr>
                <w:rFonts w:cstheme="minorHAnsi"/>
                <w:sz w:val="20"/>
                <w:szCs w:val="20"/>
              </w:rPr>
            </w:pPr>
          </w:p>
        </w:tc>
        <w:tc>
          <w:tcPr>
            <w:tcW w:w="353" w:type="pct"/>
            <w:shd w:val="clear" w:color="auto" w:fill="808080" w:themeFill="background1" w:themeFillShade="80"/>
          </w:tcPr>
          <w:p w14:paraId="27559931" w14:textId="77777777" w:rsidR="0059522D" w:rsidRPr="006E5923" w:rsidRDefault="0059522D" w:rsidP="0014635C">
            <w:pPr>
              <w:jc w:val="center"/>
              <w:rPr>
                <w:rFonts w:cstheme="minorHAnsi"/>
                <w:sz w:val="20"/>
                <w:szCs w:val="20"/>
                <w:highlight w:val="darkGray"/>
              </w:rPr>
            </w:pPr>
          </w:p>
        </w:tc>
      </w:tr>
      <w:tr w:rsidR="0059522D" w:rsidRPr="00731213" w14:paraId="3E38D2FF" w14:textId="77777777" w:rsidTr="002F6C54">
        <w:tc>
          <w:tcPr>
            <w:tcW w:w="386" w:type="pct"/>
          </w:tcPr>
          <w:p w14:paraId="29EE8A24"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F3660FE" w14:textId="77777777" w:rsidR="0059522D" w:rsidRDefault="0059522D" w:rsidP="0014635C">
            <w:pPr>
              <w:rPr>
                <w:rFonts w:cstheme="minorHAnsi"/>
                <w:sz w:val="20"/>
                <w:szCs w:val="20"/>
              </w:rPr>
            </w:pPr>
            <w:r>
              <w:rPr>
                <w:rFonts w:cstheme="minorHAnsi"/>
                <w:sz w:val="20"/>
                <w:szCs w:val="20"/>
              </w:rPr>
              <w:t>Facility phone number</w:t>
            </w:r>
          </w:p>
          <w:p w14:paraId="2433C8EA" w14:textId="77777777" w:rsidR="0059522D" w:rsidRPr="00731213" w:rsidRDefault="0059522D" w:rsidP="0014635C">
            <w:pPr>
              <w:rPr>
                <w:rFonts w:cstheme="minorHAnsi"/>
                <w:sz w:val="20"/>
                <w:szCs w:val="20"/>
              </w:rPr>
            </w:pPr>
          </w:p>
        </w:tc>
        <w:tc>
          <w:tcPr>
            <w:tcW w:w="2343" w:type="pct"/>
            <w:gridSpan w:val="2"/>
          </w:tcPr>
          <w:p w14:paraId="71AF8E46" w14:textId="77777777" w:rsidR="0059522D" w:rsidRPr="004566EA" w:rsidRDefault="0059522D" w:rsidP="0014635C">
            <w:pPr>
              <w:rPr>
                <w:rFonts w:cstheme="minorHAnsi"/>
                <w:sz w:val="20"/>
                <w:szCs w:val="20"/>
              </w:rPr>
            </w:pPr>
          </w:p>
        </w:tc>
        <w:tc>
          <w:tcPr>
            <w:tcW w:w="353" w:type="pct"/>
            <w:shd w:val="clear" w:color="auto" w:fill="808080" w:themeFill="background1" w:themeFillShade="80"/>
          </w:tcPr>
          <w:p w14:paraId="76F20864" w14:textId="77777777" w:rsidR="0059522D" w:rsidRPr="006E5923" w:rsidRDefault="0059522D" w:rsidP="0014635C">
            <w:pPr>
              <w:jc w:val="center"/>
              <w:rPr>
                <w:rFonts w:cstheme="minorHAnsi"/>
                <w:sz w:val="20"/>
                <w:szCs w:val="20"/>
                <w:highlight w:val="darkGray"/>
              </w:rPr>
            </w:pPr>
          </w:p>
        </w:tc>
      </w:tr>
      <w:tr w:rsidR="0059522D" w:rsidRPr="00731213" w14:paraId="5B26784A" w14:textId="77777777" w:rsidTr="002F6C54">
        <w:tc>
          <w:tcPr>
            <w:tcW w:w="386" w:type="pct"/>
          </w:tcPr>
          <w:p w14:paraId="2503656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E56791D" w14:textId="77777777" w:rsidR="0059522D" w:rsidRDefault="0059522D" w:rsidP="0014635C">
            <w:pPr>
              <w:rPr>
                <w:rFonts w:cstheme="minorHAnsi"/>
                <w:sz w:val="20"/>
                <w:szCs w:val="20"/>
              </w:rPr>
            </w:pPr>
            <w:r w:rsidRPr="00C1542D">
              <w:rPr>
                <w:rFonts w:cstheme="minorHAnsi"/>
                <w:sz w:val="20"/>
                <w:szCs w:val="20"/>
              </w:rPr>
              <w:t>Facility email address</w:t>
            </w:r>
          </w:p>
          <w:p w14:paraId="26710CB4" w14:textId="77777777" w:rsidR="0059522D" w:rsidRPr="00731213" w:rsidRDefault="0059522D" w:rsidP="0014635C">
            <w:pPr>
              <w:rPr>
                <w:rFonts w:cstheme="minorHAnsi"/>
                <w:sz w:val="20"/>
                <w:szCs w:val="20"/>
              </w:rPr>
            </w:pPr>
          </w:p>
        </w:tc>
        <w:tc>
          <w:tcPr>
            <w:tcW w:w="2343" w:type="pct"/>
            <w:gridSpan w:val="2"/>
          </w:tcPr>
          <w:p w14:paraId="5A010D96" w14:textId="77777777" w:rsidR="0059522D" w:rsidRPr="004566EA" w:rsidRDefault="0059522D" w:rsidP="0014635C">
            <w:pPr>
              <w:rPr>
                <w:rFonts w:cstheme="minorHAnsi"/>
                <w:sz w:val="20"/>
                <w:szCs w:val="20"/>
              </w:rPr>
            </w:pPr>
          </w:p>
        </w:tc>
        <w:tc>
          <w:tcPr>
            <w:tcW w:w="353" w:type="pct"/>
            <w:shd w:val="clear" w:color="auto" w:fill="808080" w:themeFill="background1" w:themeFillShade="80"/>
          </w:tcPr>
          <w:p w14:paraId="7573162B" w14:textId="77777777" w:rsidR="0059522D" w:rsidRPr="006E5923" w:rsidRDefault="0059522D" w:rsidP="0014635C">
            <w:pPr>
              <w:jc w:val="center"/>
              <w:rPr>
                <w:rFonts w:cstheme="minorHAnsi"/>
                <w:sz w:val="20"/>
                <w:szCs w:val="20"/>
                <w:highlight w:val="darkGray"/>
              </w:rPr>
            </w:pPr>
          </w:p>
        </w:tc>
      </w:tr>
      <w:tr w:rsidR="0059522D" w:rsidRPr="00731213" w14:paraId="0B1B26CE" w14:textId="77777777" w:rsidTr="002F6C54">
        <w:tc>
          <w:tcPr>
            <w:tcW w:w="386" w:type="pct"/>
          </w:tcPr>
          <w:p w14:paraId="6DE194B5"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212DE31" w14:textId="77777777" w:rsidR="0059522D" w:rsidRPr="00731213" w:rsidRDefault="0059522D" w:rsidP="0014635C">
            <w:pPr>
              <w:rPr>
                <w:rFonts w:cstheme="minorHAnsi"/>
                <w:sz w:val="20"/>
                <w:szCs w:val="20"/>
              </w:rPr>
            </w:pPr>
            <w:r w:rsidRPr="00731213">
              <w:rPr>
                <w:rFonts w:cstheme="minorHAnsi"/>
                <w:sz w:val="20"/>
                <w:szCs w:val="20"/>
              </w:rPr>
              <w:t>Type of Facility</w:t>
            </w:r>
          </w:p>
          <w:p w14:paraId="28E2A9C9" w14:textId="77777777" w:rsidR="0059522D" w:rsidRPr="00731213" w:rsidRDefault="0059522D" w:rsidP="0014635C">
            <w:pPr>
              <w:rPr>
                <w:rFonts w:cstheme="minorHAnsi"/>
                <w:sz w:val="20"/>
                <w:szCs w:val="20"/>
              </w:rPr>
            </w:pPr>
          </w:p>
        </w:tc>
        <w:tc>
          <w:tcPr>
            <w:tcW w:w="2343" w:type="pct"/>
            <w:gridSpan w:val="2"/>
          </w:tcPr>
          <w:p w14:paraId="1A984F67" w14:textId="77777777" w:rsidR="0059522D" w:rsidRDefault="0059522D" w:rsidP="0014635C">
            <w:pPr>
              <w:spacing w:line="276" w:lineRule="auto"/>
              <w:rPr>
                <w:rFonts w:cstheme="minorHAnsi"/>
                <w:sz w:val="20"/>
                <w:szCs w:val="20"/>
              </w:rPr>
            </w:pPr>
            <w:r>
              <w:rPr>
                <w:rFonts w:cstheme="minorHAnsi"/>
                <w:sz w:val="20"/>
                <w:szCs w:val="20"/>
              </w:rPr>
              <w:t>Private for Profit Health Clinic (LTD or JSC)</w:t>
            </w:r>
          </w:p>
          <w:p w14:paraId="602AE28E" w14:textId="77777777" w:rsidR="0059522D" w:rsidRPr="00D7063F" w:rsidRDefault="0059522D" w:rsidP="0014635C">
            <w:pPr>
              <w:spacing w:line="276" w:lineRule="auto"/>
              <w:rPr>
                <w:rFonts w:cstheme="minorHAnsi"/>
                <w:sz w:val="20"/>
                <w:szCs w:val="20"/>
                <w:lang w:val="fr-FR"/>
              </w:rPr>
            </w:pPr>
            <w:r>
              <w:rPr>
                <w:rFonts w:cstheme="minorHAnsi"/>
                <w:sz w:val="20"/>
                <w:szCs w:val="20"/>
                <w:lang w:val="fr-FR"/>
              </w:rPr>
              <w:t>Maternity</w:t>
            </w:r>
          </w:p>
          <w:p w14:paraId="68424E01" w14:textId="77777777" w:rsidR="0059522D" w:rsidRDefault="0059522D" w:rsidP="0014635C">
            <w:pPr>
              <w:spacing w:line="276" w:lineRule="auto"/>
              <w:rPr>
                <w:rFonts w:cstheme="minorHAnsi"/>
                <w:sz w:val="20"/>
                <w:szCs w:val="20"/>
                <w:lang w:val="fr-FR"/>
              </w:rPr>
            </w:pPr>
            <w:r>
              <w:rPr>
                <w:rFonts w:cstheme="minorHAnsi"/>
                <w:sz w:val="20"/>
                <w:szCs w:val="20"/>
                <w:lang w:val="fr-FR"/>
              </w:rPr>
              <w:t xml:space="preserve">NGO Clinic </w:t>
            </w:r>
          </w:p>
          <w:p w14:paraId="52B77632" w14:textId="77777777" w:rsidR="0059522D" w:rsidRDefault="0059522D" w:rsidP="0014635C">
            <w:pPr>
              <w:spacing w:line="276" w:lineRule="auto"/>
              <w:rPr>
                <w:rFonts w:cstheme="minorHAnsi"/>
                <w:sz w:val="20"/>
                <w:szCs w:val="20"/>
                <w:lang w:val="fr-FR"/>
              </w:rPr>
            </w:pPr>
            <w:r>
              <w:rPr>
                <w:rFonts w:cstheme="minorHAnsi"/>
                <w:sz w:val="20"/>
                <w:szCs w:val="20"/>
                <w:lang w:val="fr-FR"/>
              </w:rPr>
              <w:t>Hospital</w:t>
            </w:r>
          </w:p>
          <w:p w14:paraId="633E4357" w14:textId="77777777" w:rsidR="0059522D" w:rsidRPr="006E5923" w:rsidRDefault="0059522D" w:rsidP="0014635C">
            <w:pPr>
              <w:spacing w:line="276" w:lineRule="auto"/>
              <w:rPr>
                <w:rFonts w:cstheme="minorHAnsi"/>
                <w:sz w:val="20"/>
                <w:szCs w:val="20"/>
                <w:lang w:val="fr-FR"/>
              </w:rPr>
            </w:pPr>
            <w:r>
              <w:rPr>
                <w:rFonts w:cstheme="minorHAnsi"/>
                <w:sz w:val="20"/>
                <w:szCs w:val="20"/>
                <w:lang w:val="fr-FR"/>
              </w:rPr>
              <w:t>Other (specify)……………………………………………………………</w:t>
            </w:r>
          </w:p>
        </w:tc>
        <w:tc>
          <w:tcPr>
            <w:tcW w:w="353" w:type="pct"/>
            <w:shd w:val="clear" w:color="auto" w:fill="FFFFFF" w:themeFill="background1"/>
          </w:tcPr>
          <w:p w14:paraId="66AA3F03" w14:textId="77777777" w:rsidR="0059522D" w:rsidRPr="00731213" w:rsidRDefault="0059522D" w:rsidP="0014635C">
            <w:pPr>
              <w:spacing w:line="276" w:lineRule="auto"/>
              <w:jc w:val="center"/>
              <w:rPr>
                <w:rFonts w:cstheme="minorHAnsi"/>
                <w:sz w:val="20"/>
                <w:szCs w:val="20"/>
              </w:rPr>
            </w:pPr>
            <w:r>
              <w:rPr>
                <w:rFonts w:cstheme="minorHAnsi"/>
                <w:sz w:val="20"/>
                <w:szCs w:val="20"/>
              </w:rPr>
              <w:t>1</w:t>
            </w:r>
          </w:p>
          <w:p w14:paraId="2C405133" w14:textId="77777777" w:rsidR="0059522D" w:rsidRPr="00731213" w:rsidRDefault="0059522D" w:rsidP="0014635C">
            <w:pPr>
              <w:spacing w:line="276" w:lineRule="auto"/>
              <w:jc w:val="center"/>
              <w:rPr>
                <w:rFonts w:cstheme="minorHAnsi"/>
                <w:sz w:val="20"/>
                <w:szCs w:val="20"/>
              </w:rPr>
            </w:pPr>
            <w:r>
              <w:rPr>
                <w:rFonts w:cstheme="minorHAnsi"/>
                <w:sz w:val="20"/>
                <w:szCs w:val="20"/>
              </w:rPr>
              <w:t>2</w:t>
            </w:r>
          </w:p>
          <w:p w14:paraId="3A77D5B6" w14:textId="77777777" w:rsidR="0059522D" w:rsidRPr="00731213" w:rsidRDefault="0059522D" w:rsidP="0014635C">
            <w:pPr>
              <w:spacing w:line="276" w:lineRule="auto"/>
              <w:jc w:val="center"/>
              <w:rPr>
                <w:rFonts w:cstheme="minorHAnsi"/>
                <w:sz w:val="20"/>
                <w:szCs w:val="20"/>
              </w:rPr>
            </w:pPr>
            <w:r>
              <w:rPr>
                <w:rFonts w:cstheme="minorHAnsi"/>
                <w:sz w:val="20"/>
                <w:szCs w:val="20"/>
              </w:rPr>
              <w:t>3</w:t>
            </w:r>
          </w:p>
          <w:p w14:paraId="224E8C33" w14:textId="77777777" w:rsidR="0059522D" w:rsidRDefault="0059522D" w:rsidP="0014635C">
            <w:pPr>
              <w:spacing w:line="276" w:lineRule="auto"/>
              <w:jc w:val="center"/>
              <w:rPr>
                <w:rFonts w:cstheme="minorHAnsi"/>
                <w:sz w:val="20"/>
                <w:szCs w:val="20"/>
              </w:rPr>
            </w:pPr>
            <w:r>
              <w:rPr>
                <w:rFonts w:cstheme="minorHAnsi"/>
                <w:sz w:val="20"/>
                <w:szCs w:val="20"/>
              </w:rPr>
              <w:t>4</w:t>
            </w:r>
          </w:p>
          <w:p w14:paraId="3A653547" w14:textId="77777777" w:rsidR="0059522D" w:rsidRPr="00731213" w:rsidRDefault="0059522D" w:rsidP="0014635C">
            <w:pPr>
              <w:spacing w:line="276" w:lineRule="auto"/>
              <w:jc w:val="center"/>
              <w:rPr>
                <w:rFonts w:cstheme="minorHAnsi"/>
                <w:sz w:val="20"/>
                <w:szCs w:val="20"/>
              </w:rPr>
            </w:pPr>
            <w:r>
              <w:rPr>
                <w:rFonts w:cstheme="minorHAnsi"/>
                <w:sz w:val="20"/>
                <w:szCs w:val="20"/>
              </w:rPr>
              <w:t>5</w:t>
            </w:r>
          </w:p>
          <w:p w14:paraId="57B9B9D6" w14:textId="77777777" w:rsidR="0059522D" w:rsidRPr="00731213" w:rsidRDefault="0059522D" w:rsidP="0014635C">
            <w:pPr>
              <w:spacing w:line="276" w:lineRule="auto"/>
              <w:jc w:val="center"/>
              <w:rPr>
                <w:rFonts w:cstheme="minorHAnsi"/>
                <w:sz w:val="20"/>
                <w:szCs w:val="20"/>
              </w:rPr>
            </w:pPr>
            <w:r>
              <w:rPr>
                <w:rFonts w:cstheme="minorHAnsi"/>
                <w:sz w:val="20"/>
                <w:szCs w:val="20"/>
              </w:rPr>
              <w:t>-888</w:t>
            </w:r>
          </w:p>
        </w:tc>
      </w:tr>
      <w:tr w:rsidR="0059522D" w:rsidRPr="00731213" w14:paraId="1FCCE540" w14:textId="77777777" w:rsidTr="002F6C54">
        <w:tc>
          <w:tcPr>
            <w:tcW w:w="386" w:type="pct"/>
          </w:tcPr>
          <w:p w14:paraId="2BAC5B11"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E2E77CA" w14:textId="77777777" w:rsidR="0059522D" w:rsidRPr="00731213" w:rsidRDefault="0059522D" w:rsidP="0014635C">
            <w:pPr>
              <w:rPr>
                <w:rFonts w:cstheme="minorHAnsi"/>
                <w:sz w:val="20"/>
                <w:szCs w:val="20"/>
              </w:rPr>
            </w:pPr>
            <w:r w:rsidRPr="00731213">
              <w:rPr>
                <w:rFonts w:cstheme="minorHAnsi"/>
                <w:sz w:val="20"/>
                <w:szCs w:val="20"/>
              </w:rPr>
              <w:t>Does the facility have access to piped water?</w:t>
            </w:r>
          </w:p>
        </w:tc>
        <w:tc>
          <w:tcPr>
            <w:tcW w:w="2343" w:type="pct"/>
            <w:gridSpan w:val="2"/>
          </w:tcPr>
          <w:p w14:paraId="27B64757" w14:textId="77777777" w:rsidR="0059522D" w:rsidRPr="00731213" w:rsidRDefault="0059522D" w:rsidP="0014635C">
            <w:pPr>
              <w:rPr>
                <w:rFonts w:cstheme="minorHAnsi"/>
                <w:sz w:val="20"/>
                <w:szCs w:val="20"/>
              </w:rPr>
            </w:pPr>
            <w:r w:rsidRPr="00731213">
              <w:rPr>
                <w:rFonts w:cstheme="minorHAnsi"/>
                <w:sz w:val="20"/>
                <w:szCs w:val="20"/>
              </w:rPr>
              <w:t>Yes</w:t>
            </w:r>
            <w:r w:rsidRPr="00731213">
              <w:rPr>
                <w:rFonts w:eastAsia="Times New Roman" w:cstheme="minorHAnsi"/>
                <w:color w:val="000000"/>
                <w:sz w:val="20"/>
                <w:szCs w:val="20"/>
              </w:rPr>
              <w:t>……………………………………………………………………………</w:t>
            </w:r>
          </w:p>
          <w:p w14:paraId="16DBAEF9" w14:textId="77777777" w:rsidR="0059522D" w:rsidRPr="00731213" w:rsidRDefault="0059522D" w:rsidP="0014635C">
            <w:pPr>
              <w:rPr>
                <w:rFonts w:cstheme="minorHAnsi"/>
                <w:sz w:val="20"/>
                <w:szCs w:val="20"/>
              </w:rPr>
            </w:pPr>
            <w:r w:rsidRPr="00731213">
              <w:rPr>
                <w:rFonts w:cstheme="minorHAnsi"/>
                <w:sz w:val="20"/>
                <w:szCs w:val="20"/>
              </w:rPr>
              <w:t>No</w:t>
            </w:r>
            <w:r w:rsidRPr="00731213">
              <w:rPr>
                <w:rFonts w:eastAsia="Times New Roman" w:cstheme="minorHAnsi"/>
                <w:color w:val="000000"/>
                <w:sz w:val="20"/>
                <w:szCs w:val="20"/>
              </w:rPr>
              <w:t>……………………………………………………………………………….</w:t>
            </w:r>
          </w:p>
        </w:tc>
        <w:tc>
          <w:tcPr>
            <w:tcW w:w="353" w:type="pct"/>
            <w:shd w:val="clear" w:color="auto" w:fill="FFFFFF" w:themeFill="background1"/>
          </w:tcPr>
          <w:p w14:paraId="04D43C2F"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5D15939D"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tc>
      </w:tr>
      <w:tr w:rsidR="0059522D" w:rsidRPr="00731213" w14:paraId="676B7CA3" w14:textId="77777777" w:rsidTr="002F6C54">
        <w:tc>
          <w:tcPr>
            <w:tcW w:w="386" w:type="pct"/>
          </w:tcPr>
          <w:p w14:paraId="12837B5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592000E3" w14:textId="77777777" w:rsidR="0059522D" w:rsidRPr="00731213" w:rsidRDefault="0059522D" w:rsidP="0014635C">
            <w:pPr>
              <w:rPr>
                <w:rFonts w:cstheme="minorHAnsi"/>
                <w:sz w:val="20"/>
                <w:szCs w:val="20"/>
              </w:rPr>
            </w:pPr>
            <w:r w:rsidRPr="00731213">
              <w:rPr>
                <w:rFonts w:cstheme="minorHAnsi"/>
                <w:sz w:val="20"/>
                <w:szCs w:val="20"/>
              </w:rPr>
              <w:t>Does the facility have reliable 24 hour electricity?</w:t>
            </w:r>
          </w:p>
        </w:tc>
        <w:tc>
          <w:tcPr>
            <w:tcW w:w="2343" w:type="pct"/>
            <w:gridSpan w:val="2"/>
          </w:tcPr>
          <w:p w14:paraId="3BCEF276" w14:textId="77777777" w:rsidR="0059522D" w:rsidRPr="00731213" w:rsidRDefault="0059522D" w:rsidP="0014635C">
            <w:pPr>
              <w:rPr>
                <w:rFonts w:cstheme="minorHAnsi"/>
                <w:sz w:val="20"/>
                <w:szCs w:val="20"/>
              </w:rPr>
            </w:pPr>
            <w:r w:rsidRPr="00731213">
              <w:rPr>
                <w:rFonts w:cstheme="minorHAnsi"/>
                <w:sz w:val="20"/>
                <w:szCs w:val="20"/>
              </w:rPr>
              <w:t>Yes</w:t>
            </w:r>
            <w:r w:rsidRPr="00731213">
              <w:rPr>
                <w:rFonts w:eastAsia="Times New Roman" w:cstheme="minorHAnsi"/>
                <w:color w:val="000000"/>
                <w:sz w:val="20"/>
                <w:szCs w:val="20"/>
              </w:rPr>
              <w:t>……………………………………………………………………………</w:t>
            </w:r>
          </w:p>
          <w:p w14:paraId="0D386539" w14:textId="77777777" w:rsidR="0059522D" w:rsidRPr="00731213" w:rsidRDefault="0059522D" w:rsidP="0014635C">
            <w:pPr>
              <w:rPr>
                <w:rFonts w:cstheme="minorHAnsi"/>
                <w:sz w:val="20"/>
                <w:szCs w:val="20"/>
              </w:rPr>
            </w:pPr>
            <w:r w:rsidRPr="00731213">
              <w:rPr>
                <w:rFonts w:cstheme="minorHAnsi"/>
                <w:sz w:val="20"/>
                <w:szCs w:val="20"/>
              </w:rPr>
              <w:t>No</w:t>
            </w:r>
            <w:r w:rsidRPr="00731213">
              <w:rPr>
                <w:rFonts w:eastAsia="Times New Roman" w:cstheme="minorHAnsi"/>
                <w:color w:val="000000"/>
                <w:sz w:val="20"/>
                <w:szCs w:val="20"/>
              </w:rPr>
              <w:t>……………………………………………………………………………….</w:t>
            </w:r>
          </w:p>
        </w:tc>
        <w:tc>
          <w:tcPr>
            <w:tcW w:w="353" w:type="pct"/>
            <w:shd w:val="clear" w:color="auto" w:fill="FFFFFF" w:themeFill="background1"/>
          </w:tcPr>
          <w:p w14:paraId="478FF2B4"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785EC9AA"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tc>
      </w:tr>
      <w:tr w:rsidR="0059522D" w:rsidRPr="00731213" w14:paraId="57931BA8" w14:textId="77777777" w:rsidTr="002F6C54">
        <w:tc>
          <w:tcPr>
            <w:tcW w:w="386" w:type="pct"/>
          </w:tcPr>
          <w:p w14:paraId="2199590D"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2FA076A" w14:textId="77777777" w:rsidR="0059522D" w:rsidRDefault="0059522D" w:rsidP="0014635C">
            <w:pPr>
              <w:rPr>
                <w:rFonts w:cstheme="minorHAnsi"/>
                <w:sz w:val="20"/>
                <w:szCs w:val="20"/>
              </w:rPr>
            </w:pPr>
            <w:r w:rsidRPr="00731213">
              <w:rPr>
                <w:rFonts w:cstheme="minorHAnsi"/>
                <w:sz w:val="20"/>
                <w:szCs w:val="20"/>
              </w:rPr>
              <w:t>Facility operating times</w:t>
            </w:r>
            <w:r>
              <w:rPr>
                <w:rFonts w:cstheme="minorHAnsi"/>
                <w:sz w:val="20"/>
                <w:szCs w:val="20"/>
              </w:rPr>
              <w:t xml:space="preserve"> (use 24 hour clock)</w:t>
            </w:r>
          </w:p>
          <w:p w14:paraId="1CFB301F" w14:textId="77777777" w:rsidR="0059522D" w:rsidRDefault="0059522D" w:rsidP="0014635C">
            <w:pPr>
              <w:rPr>
                <w:rFonts w:cstheme="minorHAnsi"/>
                <w:sz w:val="20"/>
                <w:szCs w:val="20"/>
              </w:rPr>
            </w:pPr>
          </w:p>
          <w:p w14:paraId="6B71DB18" w14:textId="77777777" w:rsidR="0059522D" w:rsidRDefault="0059522D" w:rsidP="0014635C">
            <w:pPr>
              <w:rPr>
                <w:rFonts w:cstheme="minorHAnsi"/>
                <w:sz w:val="20"/>
                <w:szCs w:val="20"/>
              </w:rPr>
            </w:pPr>
            <w:r>
              <w:rPr>
                <w:rFonts w:cstheme="minorHAnsi"/>
                <w:sz w:val="20"/>
                <w:szCs w:val="20"/>
              </w:rPr>
              <w:t>Probe for the official operating times.</w:t>
            </w:r>
          </w:p>
          <w:p w14:paraId="09EF0CA7" w14:textId="77777777" w:rsidR="0059522D" w:rsidRPr="00731213" w:rsidRDefault="0059522D" w:rsidP="0014635C">
            <w:pPr>
              <w:rPr>
                <w:rFonts w:cstheme="minorHAnsi"/>
                <w:sz w:val="20"/>
                <w:szCs w:val="20"/>
              </w:rPr>
            </w:pPr>
          </w:p>
        </w:tc>
        <w:tc>
          <w:tcPr>
            <w:tcW w:w="2343" w:type="pct"/>
            <w:gridSpan w:val="2"/>
          </w:tcPr>
          <w:p w14:paraId="32C5098F" w14:textId="77777777" w:rsidR="0059522D" w:rsidRPr="00731213" w:rsidRDefault="0059522D" w:rsidP="0014635C">
            <w:pPr>
              <w:spacing w:line="360" w:lineRule="auto"/>
              <w:rPr>
                <w:rFonts w:cstheme="minorHAnsi"/>
                <w:sz w:val="20"/>
                <w:szCs w:val="20"/>
              </w:rPr>
            </w:pPr>
            <w:r w:rsidRPr="00731213">
              <w:rPr>
                <w:rFonts w:cstheme="minorHAnsi"/>
                <w:sz w:val="20"/>
                <w:szCs w:val="20"/>
              </w:rPr>
              <w:t xml:space="preserve">Monday: </w:t>
            </w:r>
            <w:r>
              <w:rPr>
                <w:rFonts w:cstheme="minorHAnsi"/>
                <w:sz w:val="20"/>
                <w:szCs w:val="20"/>
              </w:rPr>
              <w:t xml:space="preserve">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 xml:space="preserve">____ </w:t>
            </w:r>
          </w:p>
          <w:p w14:paraId="4C0C70D7"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Tuesday: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p w14:paraId="1451C34C"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Wednesday: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p w14:paraId="1FBDF043"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Thursday: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p w14:paraId="54B6EFEA"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Friday: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p w14:paraId="091EB8FB"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Saturday: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p w14:paraId="7AAB27E8"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Sunday: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tc>
        <w:tc>
          <w:tcPr>
            <w:tcW w:w="353" w:type="pct"/>
            <w:shd w:val="clear" w:color="auto" w:fill="BFBFBF" w:themeFill="background1" w:themeFillShade="BF"/>
          </w:tcPr>
          <w:p w14:paraId="1326EE5D" w14:textId="77777777" w:rsidR="0059522D" w:rsidRPr="004D039B" w:rsidRDefault="0059522D" w:rsidP="0014635C">
            <w:pPr>
              <w:spacing w:after="200" w:line="276" w:lineRule="auto"/>
              <w:rPr>
                <w:rFonts w:cstheme="minorHAnsi"/>
                <w:i/>
                <w:sz w:val="20"/>
                <w:szCs w:val="20"/>
              </w:rPr>
            </w:pPr>
          </w:p>
        </w:tc>
      </w:tr>
      <w:tr w:rsidR="0059522D" w:rsidRPr="00731213" w14:paraId="2C428A71" w14:textId="77777777" w:rsidTr="002F6C54">
        <w:tc>
          <w:tcPr>
            <w:tcW w:w="386" w:type="pct"/>
          </w:tcPr>
          <w:p w14:paraId="4198ECE0"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22C415FC" w14:textId="77777777" w:rsidR="0059522D" w:rsidRPr="00731213" w:rsidRDefault="0059522D" w:rsidP="0014635C">
            <w:pPr>
              <w:rPr>
                <w:rFonts w:cstheme="minorHAnsi"/>
                <w:sz w:val="20"/>
                <w:szCs w:val="20"/>
              </w:rPr>
            </w:pPr>
            <w:r w:rsidRPr="00731213">
              <w:rPr>
                <w:rFonts w:cstheme="minorHAnsi"/>
                <w:sz w:val="20"/>
                <w:szCs w:val="20"/>
              </w:rPr>
              <w:t xml:space="preserve">Is this facility </w:t>
            </w:r>
            <w:r>
              <w:rPr>
                <w:rFonts w:cstheme="minorHAnsi"/>
                <w:sz w:val="20"/>
                <w:szCs w:val="20"/>
              </w:rPr>
              <w:t>affiliated with any association or network or franchise</w:t>
            </w:r>
            <w:r w:rsidRPr="00731213">
              <w:rPr>
                <w:rFonts w:cstheme="minorHAnsi"/>
                <w:sz w:val="20"/>
                <w:szCs w:val="20"/>
              </w:rPr>
              <w:t>?</w:t>
            </w:r>
          </w:p>
        </w:tc>
        <w:tc>
          <w:tcPr>
            <w:tcW w:w="2343" w:type="pct"/>
            <w:gridSpan w:val="2"/>
          </w:tcPr>
          <w:p w14:paraId="578C1865" w14:textId="77777777" w:rsidR="0059522D" w:rsidRPr="00731213" w:rsidRDefault="0059522D" w:rsidP="0014635C">
            <w:pPr>
              <w:rPr>
                <w:rFonts w:cstheme="minorHAnsi"/>
                <w:sz w:val="20"/>
                <w:szCs w:val="20"/>
              </w:rPr>
            </w:pPr>
            <w:r w:rsidRPr="00731213">
              <w:rPr>
                <w:rFonts w:cstheme="minorHAnsi"/>
                <w:sz w:val="20"/>
                <w:szCs w:val="20"/>
              </w:rPr>
              <w:t>Yes</w:t>
            </w:r>
            <w:r w:rsidRPr="00731213">
              <w:rPr>
                <w:rFonts w:eastAsia="Times New Roman" w:cstheme="minorHAnsi"/>
                <w:color w:val="000000"/>
                <w:sz w:val="20"/>
                <w:szCs w:val="20"/>
              </w:rPr>
              <w:t>………………………………………………………………………………</w:t>
            </w:r>
          </w:p>
          <w:p w14:paraId="3490CF35" w14:textId="77777777" w:rsidR="0059522D" w:rsidRPr="00731213" w:rsidRDefault="0059522D" w:rsidP="0014635C">
            <w:pPr>
              <w:rPr>
                <w:rFonts w:cstheme="minorHAnsi"/>
                <w:sz w:val="20"/>
                <w:szCs w:val="20"/>
              </w:rPr>
            </w:pPr>
            <w:r w:rsidRPr="00731213">
              <w:rPr>
                <w:rFonts w:cstheme="minorHAnsi"/>
                <w:sz w:val="20"/>
                <w:szCs w:val="20"/>
              </w:rPr>
              <w:t>No</w:t>
            </w:r>
            <w:r w:rsidRPr="00731213">
              <w:rPr>
                <w:rFonts w:eastAsia="Times New Roman" w:cstheme="minorHAnsi"/>
                <w:color w:val="000000"/>
                <w:sz w:val="20"/>
                <w:szCs w:val="20"/>
              </w:rPr>
              <w:t xml:space="preserve">………………………………………… (Skip to Q </w:t>
            </w:r>
            <w:r>
              <w:rPr>
                <w:rFonts w:eastAsia="Times New Roman" w:cstheme="minorHAnsi"/>
                <w:color w:val="000000"/>
                <w:sz w:val="20"/>
                <w:szCs w:val="20"/>
              </w:rPr>
              <w:t>23</w:t>
            </w:r>
            <w:r w:rsidRPr="00731213">
              <w:rPr>
                <w:rFonts w:eastAsia="Times New Roman" w:cstheme="minorHAnsi"/>
                <w:color w:val="000000"/>
                <w:sz w:val="20"/>
                <w:szCs w:val="20"/>
              </w:rPr>
              <w:t>)…</w:t>
            </w:r>
            <w:r>
              <w:rPr>
                <w:rFonts w:eastAsia="Times New Roman" w:cstheme="minorHAnsi"/>
                <w:color w:val="000000"/>
                <w:sz w:val="20"/>
                <w:szCs w:val="20"/>
              </w:rPr>
              <w:t>…..,</w:t>
            </w:r>
            <w:r w:rsidRPr="00731213">
              <w:rPr>
                <w:rFonts w:eastAsia="Times New Roman" w:cstheme="minorHAnsi"/>
                <w:color w:val="000000"/>
                <w:sz w:val="20"/>
                <w:szCs w:val="20"/>
              </w:rPr>
              <w:t>…….</w:t>
            </w:r>
          </w:p>
        </w:tc>
        <w:tc>
          <w:tcPr>
            <w:tcW w:w="353" w:type="pct"/>
            <w:shd w:val="clear" w:color="auto" w:fill="FFFFFF" w:themeFill="background1"/>
          </w:tcPr>
          <w:p w14:paraId="3269E90A"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241DF4BC"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tc>
      </w:tr>
      <w:tr w:rsidR="0059522D" w:rsidRPr="00731213" w14:paraId="44A49B69" w14:textId="77777777" w:rsidTr="002F6C54">
        <w:tc>
          <w:tcPr>
            <w:tcW w:w="386" w:type="pct"/>
          </w:tcPr>
          <w:p w14:paraId="0FC5E918"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68C019B" w14:textId="77777777" w:rsidR="0059522D" w:rsidRDefault="0059522D" w:rsidP="0014635C">
            <w:pPr>
              <w:rPr>
                <w:rFonts w:cstheme="minorHAnsi"/>
                <w:sz w:val="20"/>
                <w:szCs w:val="20"/>
              </w:rPr>
            </w:pPr>
            <w:r w:rsidRPr="00731213">
              <w:rPr>
                <w:rFonts w:cstheme="minorHAnsi"/>
                <w:sz w:val="20"/>
                <w:szCs w:val="20"/>
              </w:rPr>
              <w:t xml:space="preserve">What organizations is this facility affiliated with? </w:t>
            </w:r>
          </w:p>
          <w:p w14:paraId="34266084" w14:textId="77777777" w:rsidR="0059522D" w:rsidRDefault="0059522D" w:rsidP="0014635C">
            <w:pPr>
              <w:rPr>
                <w:rFonts w:cstheme="minorHAnsi"/>
                <w:sz w:val="20"/>
                <w:szCs w:val="20"/>
              </w:rPr>
            </w:pPr>
          </w:p>
          <w:p w14:paraId="3F516D30" w14:textId="77777777" w:rsidR="0059522D" w:rsidRPr="00731213" w:rsidRDefault="0059522D" w:rsidP="0014635C">
            <w:pPr>
              <w:rPr>
                <w:rFonts w:cstheme="minorHAnsi"/>
                <w:sz w:val="20"/>
                <w:szCs w:val="20"/>
              </w:rPr>
            </w:pPr>
            <w:r w:rsidRPr="006F0230">
              <w:rPr>
                <w:rFonts w:cstheme="minorHAnsi"/>
                <w:i/>
                <w:sz w:val="20"/>
                <w:szCs w:val="20"/>
              </w:rPr>
              <w:lastRenderedPageBreak/>
              <w:t>(Interviewer: Read each option and circle all that apply. Multiple responses allowed.)</w:t>
            </w:r>
          </w:p>
        </w:tc>
        <w:tc>
          <w:tcPr>
            <w:tcW w:w="2343" w:type="pct"/>
            <w:gridSpan w:val="2"/>
          </w:tcPr>
          <w:p w14:paraId="31D69DFC" w14:textId="77777777" w:rsidR="0059522D" w:rsidRPr="00731213" w:rsidRDefault="0059522D" w:rsidP="0014635C">
            <w:pPr>
              <w:rPr>
                <w:rFonts w:cstheme="minorHAnsi"/>
                <w:sz w:val="20"/>
                <w:szCs w:val="20"/>
              </w:rPr>
            </w:pPr>
          </w:p>
        </w:tc>
        <w:tc>
          <w:tcPr>
            <w:tcW w:w="353" w:type="pct"/>
            <w:shd w:val="clear" w:color="auto" w:fill="FFFFFF" w:themeFill="background1"/>
          </w:tcPr>
          <w:p w14:paraId="11779455" w14:textId="77777777" w:rsidR="0059522D" w:rsidRPr="00731213" w:rsidRDefault="0059522D" w:rsidP="0014635C">
            <w:pPr>
              <w:jc w:val="center"/>
              <w:rPr>
                <w:rFonts w:cstheme="minorHAnsi"/>
                <w:sz w:val="20"/>
                <w:szCs w:val="20"/>
              </w:rPr>
            </w:pPr>
            <w:r w:rsidRPr="00731213">
              <w:rPr>
                <w:rFonts w:cstheme="minorHAnsi"/>
                <w:sz w:val="20"/>
                <w:szCs w:val="20"/>
              </w:rPr>
              <w:t>1</w:t>
            </w:r>
          </w:p>
          <w:p w14:paraId="338234CE" w14:textId="77777777" w:rsidR="0059522D" w:rsidRPr="00731213" w:rsidRDefault="0059522D" w:rsidP="0014635C">
            <w:pPr>
              <w:jc w:val="center"/>
              <w:rPr>
                <w:rFonts w:cstheme="minorHAnsi"/>
                <w:sz w:val="20"/>
                <w:szCs w:val="20"/>
              </w:rPr>
            </w:pPr>
            <w:r w:rsidRPr="00731213">
              <w:rPr>
                <w:rFonts w:cstheme="minorHAnsi"/>
                <w:sz w:val="20"/>
                <w:szCs w:val="20"/>
              </w:rPr>
              <w:t>2</w:t>
            </w:r>
          </w:p>
          <w:p w14:paraId="253097F5" w14:textId="77777777" w:rsidR="0059522D" w:rsidRPr="004566EA" w:rsidRDefault="0059522D" w:rsidP="0014635C">
            <w:pPr>
              <w:jc w:val="center"/>
              <w:rPr>
                <w:rFonts w:cstheme="minorHAnsi"/>
                <w:sz w:val="20"/>
                <w:szCs w:val="20"/>
              </w:rPr>
            </w:pPr>
            <w:r>
              <w:rPr>
                <w:rFonts w:cstheme="minorHAnsi"/>
                <w:sz w:val="20"/>
                <w:szCs w:val="20"/>
              </w:rPr>
              <w:t>3</w:t>
            </w:r>
          </w:p>
          <w:p w14:paraId="544252A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lastRenderedPageBreak/>
              <w:t>4</w:t>
            </w:r>
          </w:p>
          <w:p w14:paraId="0F6A3A9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5</w:t>
            </w:r>
          </w:p>
          <w:p w14:paraId="7956B63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6</w:t>
            </w:r>
          </w:p>
          <w:p w14:paraId="0E98D2B1"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-888</w:t>
            </w:r>
          </w:p>
          <w:p w14:paraId="17D79610" w14:textId="77777777" w:rsidR="0059522D" w:rsidRPr="00731213" w:rsidRDefault="0059522D" w:rsidP="0014635C">
            <w:pPr>
              <w:jc w:val="center"/>
              <w:rPr>
                <w:rFonts w:eastAsia="Times New Roman" w:cstheme="minorHAnsi"/>
                <w:color w:val="000000"/>
                <w:sz w:val="20"/>
                <w:szCs w:val="20"/>
              </w:rPr>
            </w:pPr>
          </w:p>
        </w:tc>
      </w:tr>
      <w:tr w:rsidR="0059522D" w:rsidRPr="00731213" w14:paraId="657E933F" w14:textId="77777777" w:rsidTr="002F6C54">
        <w:tc>
          <w:tcPr>
            <w:tcW w:w="386" w:type="pct"/>
          </w:tcPr>
          <w:p w14:paraId="79EADC70"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4217B7F6" w14:textId="77777777" w:rsidR="0059522D" w:rsidRPr="00731213" w:rsidRDefault="0059522D" w:rsidP="0014635C">
            <w:pPr>
              <w:rPr>
                <w:rFonts w:cstheme="minorHAnsi"/>
                <w:sz w:val="20"/>
                <w:szCs w:val="20"/>
              </w:rPr>
            </w:pPr>
            <w:r w:rsidRPr="00731213">
              <w:rPr>
                <w:rFonts w:cstheme="minorHAnsi"/>
                <w:sz w:val="20"/>
                <w:szCs w:val="20"/>
              </w:rPr>
              <w:t>Is your</w:t>
            </w:r>
            <w:r>
              <w:rPr>
                <w:rFonts w:cstheme="minorHAnsi"/>
                <w:sz w:val="20"/>
                <w:szCs w:val="20"/>
              </w:rPr>
              <w:t xml:space="preserve"> facility registered to accept p</w:t>
            </w:r>
            <w:r w:rsidRPr="00090B92">
              <w:rPr>
                <w:rFonts w:cstheme="minorHAnsi"/>
                <w:sz w:val="20"/>
                <w:szCs w:val="20"/>
                <w:u w:val="single"/>
              </w:rPr>
              <w:t>rivate medical insurance schemes</w:t>
            </w:r>
            <w:r>
              <w:rPr>
                <w:rFonts w:cstheme="minorHAnsi"/>
                <w:sz w:val="20"/>
                <w:szCs w:val="20"/>
              </w:rPr>
              <w:t xml:space="preserve"> clients</w:t>
            </w:r>
            <w:r w:rsidRPr="00731213">
              <w:rPr>
                <w:rFonts w:cstheme="minorHAnsi"/>
                <w:sz w:val="20"/>
                <w:szCs w:val="20"/>
              </w:rPr>
              <w:t>?</w:t>
            </w:r>
            <w:r>
              <w:rPr>
                <w:rFonts w:cstheme="minorHAnsi"/>
                <w:sz w:val="20"/>
                <w:szCs w:val="20"/>
              </w:rPr>
              <w:t xml:space="preserve"> </w:t>
            </w:r>
          </w:p>
        </w:tc>
        <w:tc>
          <w:tcPr>
            <w:tcW w:w="2343" w:type="pct"/>
            <w:gridSpan w:val="2"/>
          </w:tcPr>
          <w:p w14:paraId="22F93B33" w14:textId="77777777" w:rsidR="0059522D" w:rsidRPr="00731213" w:rsidRDefault="0059522D" w:rsidP="0014635C">
            <w:pPr>
              <w:rPr>
                <w:rFonts w:cstheme="minorHAnsi"/>
                <w:sz w:val="20"/>
                <w:szCs w:val="20"/>
              </w:rPr>
            </w:pPr>
            <w:r w:rsidRPr="00731213">
              <w:rPr>
                <w:rFonts w:cstheme="minorHAnsi"/>
                <w:sz w:val="20"/>
                <w:szCs w:val="20"/>
              </w:rPr>
              <w:t>Yes</w:t>
            </w:r>
            <w:r w:rsidRPr="00731213">
              <w:rPr>
                <w:rFonts w:eastAsia="Times New Roman" w:cstheme="minorHAnsi"/>
                <w:color w:val="000000"/>
                <w:sz w:val="20"/>
                <w:szCs w:val="20"/>
              </w:rPr>
              <w:t>………………………………………………………………………………</w:t>
            </w:r>
          </w:p>
          <w:p w14:paraId="4E60DD68" w14:textId="77777777" w:rsidR="0059522D" w:rsidRPr="00731213" w:rsidRDefault="0059522D" w:rsidP="0014635C">
            <w:pPr>
              <w:rPr>
                <w:rFonts w:cstheme="minorHAnsi"/>
                <w:sz w:val="20"/>
                <w:szCs w:val="20"/>
              </w:rPr>
            </w:pPr>
            <w:r w:rsidRPr="00731213">
              <w:rPr>
                <w:rFonts w:cstheme="minorHAnsi"/>
                <w:sz w:val="20"/>
                <w:szCs w:val="20"/>
              </w:rPr>
              <w:t>No</w:t>
            </w:r>
            <w:r w:rsidRPr="00731213">
              <w:rPr>
                <w:rFonts w:eastAsia="Times New Roman" w:cstheme="minorHAnsi"/>
                <w:color w:val="000000"/>
                <w:sz w:val="20"/>
                <w:szCs w:val="20"/>
              </w:rPr>
              <w:t xml:space="preserve">…………………………………………………(Skip to Q </w:t>
            </w:r>
            <w:r>
              <w:rPr>
                <w:rFonts w:eastAsia="Times New Roman" w:cstheme="minorHAnsi"/>
                <w:color w:val="000000"/>
                <w:sz w:val="20"/>
                <w:szCs w:val="20"/>
              </w:rPr>
              <w:t>25</w:t>
            </w:r>
            <w:r w:rsidRPr="00731213">
              <w:rPr>
                <w:rFonts w:eastAsia="Times New Roman" w:cstheme="minorHAnsi"/>
                <w:color w:val="000000"/>
                <w:sz w:val="20"/>
                <w:szCs w:val="20"/>
              </w:rPr>
              <w:t>)</w:t>
            </w:r>
          </w:p>
        </w:tc>
        <w:tc>
          <w:tcPr>
            <w:tcW w:w="353" w:type="pct"/>
            <w:shd w:val="clear" w:color="auto" w:fill="FFFFFF" w:themeFill="background1"/>
          </w:tcPr>
          <w:p w14:paraId="751ABC5D"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1DB936F8"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tc>
      </w:tr>
      <w:tr w:rsidR="0059522D" w:rsidRPr="00731213" w14:paraId="28B8F2AC" w14:textId="77777777" w:rsidTr="002F6C54">
        <w:tc>
          <w:tcPr>
            <w:tcW w:w="386" w:type="pct"/>
          </w:tcPr>
          <w:p w14:paraId="43E3B8D8" w14:textId="77777777" w:rsidR="0059522D" w:rsidRPr="00731213" w:rsidRDefault="0059522D" w:rsidP="0059522D">
            <w:pPr>
              <w:pStyle w:val="ListParagraph"/>
              <w:numPr>
                <w:ilvl w:val="0"/>
                <w:numId w:val="40"/>
              </w:numPr>
              <w:rPr>
                <w:rFonts w:cstheme="minorHAnsi"/>
                <w:sz w:val="20"/>
                <w:szCs w:val="20"/>
              </w:rPr>
            </w:pPr>
          </w:p>
        </w:tc>
        <w:tc>
          <w:tcPr>
            <w:tcW w:w="1919" w:type="pct"/>
            <w:tcBorders>
              <w:bottom w:val="single" w:sz="4" w:space="0" w:color="auto"/>
            </w:tcBorders>
          </w:tcPr>
          <w:p w14:paraId="123711F6" w14:textId="77777777" w:rsidR="0059522D" w:rsidRPr="00731213" w:rsidRDefault="0059522D" w:rsidP="0014635C">
            <w:pPr>
              <w:rPr>
                <w:rFonts w:cstheme="minorHAnsi"/>
                <w:sz w:val="20"/>
                <w:szCs w:val="20"/>
              </w:rPr>
            </w:pPr>
            <w:r>
              <w:rPr>
                <w:rFonts w:cstheme="minorHAnsi"/>
                <w:sz w:val="20"/>
                <w:szCs w:val="20"/>
              </w:rPr>
              <w:t>If yes, from which private medical schemes?</w:t>
            </w:r>
          </w:p>
        </w:tc>
        <w:tc>
          <w:tcPr>
            <w:tcW w:w="2343" w:type="pct"/>
            <w:gridSpan w:val="2"/>
            <w:tcBorders>
              <w:bottom w:val="single" w:sz="4" w:space="0" w:color="auto"/>
            </w:tcBorders>
          </w:tcPr>
          <w:p w14:paraId="65B8B586" w14:textId="77777777" w:rsidR="0059522D" w:rsidRDefault="0059522D" w:rsidP="0014635C">
            <w:pPr>
              <w:rPr>
                <w:rFonts w:cstheme="minorHAnsi"/>
                <w:sz w:val="20"/>
                <w:szCs w:val="20"/>
              </w:rPr>
            </w:pPr>
            <w:r w:rsidRPr="00FC36A8">
              <w:rPr>
                <w:rFonts w:cstheme="minorHAnsi"/>
                <w:sz w:val="20"/>
                <w:szCs w:val="20"/>
              </w:rPr>
              <w:t xml:space="preserve"> (Insert names of private medical schemes)</w:t>
            </w:r>
          </w:p>
          <w:p w14:paraId="7A18C77E" w14:textId="77777777" w:rsidR="0059522D" w:rsidRDefault="0059522D" w:rsidP="0014635C">
            <w:pPr>
              <w:rPr>
                <w:rFonts w:cstheme="minorHAnsi"/>
                <w:sz w:val="20"/>
                <w:szCs w:val="20"/>
              </w:rPr>
            </w:pPr>
          </w:p>
          <w:p w14:paraId="23AA299B" w14:textId="77777777" w:rsidR="0059522D" w:rsidRDefault="0059522D" w:rsidP="0014635C">
            <w:pPr>
              <w:rPr>
                <w:rFonts w:cstheme="minorHAnsi"/>
                <w:sz w:val="20"/>
                <w:szCs w:val="20"/>
              </w:rPr>
            </w:pPr>
          </w:p>
          <w:p w14:paraId="520AEA76" w14:textId="77777777" w:rsidR="0059522D" w:rsidRDefault="0059522D" w:rsidP="0014635C">
            <w:pPr>
              <w:rPr>
                <w:rFonts w:cstheme="minorHAnsi"/>
                <w:sz w:val="20"/>
                <w:szCs w:val="20"/>
              </w:rPr>
            </w:pPr>
          </w:p>
          <w:p w14:paraId="07D191D4" w14:textId="77777777" w:rsidR="0059522D" w:rsidRDefault="0059522D" w:rsidP="0014635C">
            <w:pPr>
              <w:rPr>
                <w:rFonts w:cstheme="minorHAnsi"/>
                <w:sz w:val="20"/>
                <w:szCs w:val="20"/>
              </w:rPr>
            </w:pPr>
            <w:r>
              <w:rPr>
                <w:rFonts w:cstheme="minorHAnsi"/>
                <w:sz w:val="20"/>
                <w:szCs w:val="20"/>
              </w:rPr>
              <w:t xml:space="preserve">Other (specify) </w:t>
            </w:r>
            <w:r w:rsidRPr="00822BDA">
              <w:rPr>
                <w:rFonts w:cstheme="minorHAnsi"/>
                <w:sz w:val="20"/>
                <w:szCs w:val="20"/>
              </w:rPr>
              <w:t>___</w:t>
            </w:r>
            <w:r>
              <w:rPr>
                <w:rFonts w:cstheme="minorHAnsi"/>
                <w:sz w:val="20"/>
                <w:szCs w:val="20"/>
              </w:rPr>
              <w:t>_______________________</w:t>
            </w:r>
            <w:r w:rsidRPr="00822BDA">
              <w:rPr>
                <w:rFonts w:cstheme="minorHAnsi"/>
                <w:sz w:val="20"/>
                <w:szCs w:val="20"/>
              </w:rPr>
              <w:t>______</w:t>
            </w:r>
          </w:p>
          <w:p w14:paraId="0DD42725" w14:textId="77777777" w:rsidR="0059522D" w:rsidRPr="00731213" w:rsidRDefault="0059522D" w:rsidP="0014635C">
            <w:pPr>
              <w:rPr>
                <w:rFonts w:cstheme="minorHAnsi"/>
                <w:sz w:val="20"/>
                <w:szCs w:val="20"/>
              </w:rPr>
            </w:pPr>
          </w:p>
        </w:tc>
        <w:tc>
          <w:tcPr>
            <w:tcW w:w="353" w:type="pct"/>
            <w:shd w:val="clear" w:color="auto" w:fill="FFFFFF" w:themeFill="background1"/>
          </w:tcPr>
          <w:p w14:paraId="1EEE619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3A231C6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70054B8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162F1EB0"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tc>
      </w:tr>
      <w:tr w:rsidR="0059522D" w:rsidRPr="00731213" w14:paraId="6796EFDB" w14:textId="77777777" w:rsidTr="002F6C54">
        <w:tc>
          <w:tcPr>
            <w:tcW w:w="386" w:type="pct"/>
          </w:tcPr>
          <w:p w14:paraId="5A4274D1" w14:textId="77777777" w:rsidR="0059522D" w:rsidRPr="00731213" w:rsidRDefault="0059522D" w:rsidP="0059522D">
            <w:pPr>
              <w:pStyle w:val="ListParagraph"/>
              <w:numPr>
                <w:ilvl w:val="0"/>
                <w:numId w:val="40"/>
              </w:numPr>
              <w:rPr>
                <w:rFonts w:cstheme="minorHAnsi"/>
                <w:sz w:val="20"/>
                <w:szCs w:val="20"/>
              </w:rPr>
            </w:pPr>
          </w:p>
        </w:tc>
        <w:tc>
          <w:tcPr>
            <w:tcW w:w="1919" w:type="pct"/>
            <w:tcBorders>
              <w:bottom w:val="single" w:sz="4" w:space="0" w:color="auto"/>
            </w:tcBorders>
          </w:tcPr>
          <w:p w14:paraId="428868F1" w14:textId="77777777" w:rsidR="0059522D" w:rsidRDefault="0059522D" w:rsidP="0014635C">
            <w:pPr>
              <w:rPr>
                <w:rFonts w:eastAsia="Times New Roman" w:cstheme="minorHAnsi"/>
                <w:iCs/>
                <w:color w:val="000000"/>
                <w:sz w:val="20"/>
                <w:szCs w:val="20"/>
              </w:rPr>
            </w:pPr>
            <w:r>
              <w:rPr>
                <w:rFonts w:eastAsia="Times New Roman" w:cstheme="minorHAnsi"/>
                <w:iCs/>
                <w:color w:val="000000"/>
                <w:sz w:val="20"/>
                <w:szCs w:val="20"/>
              </w:rPr>
              <w:t>Do you provide the following</w:t>
            </w:r>
            <w:r w:rsidRPr="00731213">
              <w:rPr>
                <w:rFonts w:eastAsia="Times New Roman" w:cstheme="minorHAnsi"/>
                <w:iCs/>
                <w:color w:val="000000"/>
                <w:sz w:val="20"/>
                <w:szCs w:val="20"/>
              </w:rPr>
              <w:t xml:space="preserve"> </w:t>
            </w:r>
            <w:r>
              <w:rPr>
                <w:rFonts w:eastAsia="Times New Roman" w:cstheme="minorHAnsi"/>
                <w:iCs/>
                <w:color w:val="000000"/>
                <w:sz w:val="20"/>
                <w:szCs w:val="20"/>
              </w:rPr>
              <w:t>maternal and child health (</w:t>
            </w:r>
            <w:r w:rsidRPr="00731213">
              <w:rPr>
                <w:rFonts w:eastAsia="Times New Roman" w:cstheme="minorHAnsi"/>
                <w:iCs/>
                <w:color w:val="000000"/>
                <w:sz w:val="20"/>
                <w:szCs w:val="20"/>
              </w:rPr>
              <w:t>MCH</w:t>
            </w:r>
            <w:r>
              <w:rPr>
                <w:rFonts w:eastAsia="Times New Roman" w:cstheme="minorHAnsi"/>
                <w:iCs/>
                <w:color w:val="000000"/>
                <w:sz w:val="20"/>
                <w:szCs w:val="20"/>
              </w:rPr>
              <w:t>)</w:t>
            </w:r>
            <w:r w:rsidRPr="00731213">
              <w:rPr>
                <w:rFonts w:eastAsia="Times New Roman" w:cstheme="minorHAnsi"/>
                <w:iCs/>
                <w:color w:val="000000"/>
                <w:sz w:val="20"/>
                <w:szCs w:val="20"/>
              </w:rPr>
              <w:t xml:space="preserve"> services at this facility?</w:t>
            </w:r>
          </w:p>
          <w:p w14:paraId="062EB86D" w14:textId="77777777" w:rsidR="0059522D" w:rsidRPr="00731213" w:rsidRDefault="0059522D" w:rsidP="0014635C">
            <w:pPr>
              <w:rPr>
                <w:rFonts w:eastAsia="Times New Roman" w:cstheme="minorHAnsi"/>
                <w:iCs/>
                <w:color w:val="000000"/>
                <w:sz w:val="20"/>
                <w:szCs w:val="20"/>
              </w:rPr>
            </w:pPr>
            <w:r>
              <w:rPr>
                <w:rFonts w:eastAsia="Times New Roman" w:cstheme="minorHAnsi"/>
                <w:iCs/>
                <w:color w:val="000000"/>
                <w:sz w:val="20"/>
                <w:szCs w:val="20"/>
              </w:rPr>
              <w:t>END INTERVIEW IF THEY DON’T VACCINATE?  OR CONTINUE IF VACCINATION COULD BE OFFERED?</w:t>
            </w:r>
          </w:p>
          <w:p w14:paraId="4965DD07" w14:textId="77777777" w:rsidR="0059522D" w:rsidRDefault="0059522D" w:rsidP="0014635C">
            <w:pPr>
              <w:rPr>
                <w:rFonts w:eastAsia="Times New Roman" w:cstheme="minorHAnsi"/>
                <w:iCs/>
                <w:color w:val="000000"/>
                <w:sz w:val="20"/>
                <w:szCs w:val="20"/>
              </w:rPr>
            </w:pPr>
          </w:p>
          <w:p w14:paraId="63DD2E8E" w14:textId="77777777" w:rsidR="0059522D" w:rsidRDefault="0059522D" w:rsidP="0014635C">
            <w:pPr>
              <w:rPr>
                <w:rFonts w:eastAsia="Times New Roman" w:cstheme="minorHAnsi"/>
                <w:iCs/>
                <w:color w:val="000000"/>
                <w:sz w:val="20"/>
                <w:szCs w:val="20"/>
              </w:rPr>
            </w:pPr>
          </w:p>
          <w:p w14:paraId="374FF5B2" w14:textId="77777777" w:rsidR="0059522D" w:rsidRDefault="0059522D" w:rsidP="0014635C">
            <w:pPr>
              <w:rPr>
                <w:rFonts w:cstheme="minorHAnsi"/>
                <w:sz w:val="20"/>
                <w:szCs w:val="20"/>
              </w:rPr>
            </w:pPr>
            <w:r w:rsidRPr="00AF1D87">
              <w:rPr>
                <w:rFonts w:eastAsia="Times New Roman" w:cstheme="minorHAnsi"/>
                <w:i/>
                <w:iCs/>
                <w:color w:val="000000"/>
                <w:sz w:val="20"/>
                <w:szCs w:val="20"/>
              </w:rPr>
              <w:t>(Interviewer: read all options and circle all that apply. Multiple responses allowed.)</w:t>
            </w:r>
          </w:p>
        </w:tc>
        <w:tc>
          <w:tcPr>
            <w:tcW w:w="2343" w:type="pct"/>
            <w:gridSpan w:val="2"/>
            <w:tcBorders>
              <w:bottom w:val="single" w:sz="4" w:space="0" w:color="auto"/>
            </w:tcBorders>
          </w:tcPr>
          <w:p w14:paraId="11918E06"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Antenatal care (</w:t>
            </w:r>
            <w:r w:rsidRPr="00731213">
              <w:rPr>
                <w:rFonts w:eastAsia="Times New Roman" w:cstheme="minorHAnsi"/>
                <w:color w:val="000000"/>
                <w:sz w:val="20"/>
                <w:szCs w:val="20"/>
              </w:rPr>
              <w:t>ANC</w:t>
            </w:r>
            <w:r>
              <w:rPr>
                <w:rFonts w:eastAsia="Times New Roman" w:cstheme="minorHAnsi"/>
                <w:color w:val="000000"/>
                <w:sz w:val="20"/>
                <w:szCs w:val="20"/>
              </w:rPr>
              <w:t>)</w:t>
            </w:r>
            <w:r w:rsidRPr="00731213">
              <w:rPr>
                <w:rFonts w:eastAsia="Times New Roman" w:cstheme="minorHAnsi"/>
                <w:color w:val="000000"/>
                <w:sz w:val="20"/>
                <w:szCs w:val="20"/>
              </w:rPr>
              <w:t>……………………………………………….</w:t>
            </w:r>
          </w:p>
          <w:p w14:paraId="18024649"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Labor and delivery</w:t>
            </w:r>
            <w:r>
              <w:rPr>
                <w:rFonts w:eastAsia="Times New Roman" w:cstheme="minorHAnsi"/>
                <w:color w:val="000000"/>
                <w:sz w:val="20"/>
                <w:szCs w:val="20"/>
              </w:rPr>
              <w:t xml:space="preserve"> </w:t>
            </w:r>
            <w:r w:rsidRPr="00731213">
              <w:rPr>
                <w:rFonts w:eastAsia="Times New Roman" w:cstheme="minorHAnsi"/>
                <w:color w:val="000000"/>
                <w:sz w:val="20"/>
                <w:szCs w:val="20"/>
              </w:rPr>
              <w:t>…………………………………………………….</w:t>
            </w:r>
          </w:p>
          <w:p w14:paraId="2A4F2AA6"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 xml:space="preserve"> Routine </w:t>
            </w:r>
            <w:r w:rsidRPr="00731213">
              <w:rPr>
                <w:rFonts w:eastAsia="Times New Roman" w:cstheme="minorHAnsi"/>
                <w:color w:val="000000"/>
                <w:sz w:val="20"/>
                <w:szCs w:val="20"/>
              </w:rPr>
              <w:t>Immunizations</w:t>
            </w:r>
            <w:r>
              <w:rPr>
                <w:rFonts w:eastAsia="Times New Roman" w:cstheme="minorHAnsi"/>
                <w:color w:val="000000"/>
                <w:sz w:val="20"/>
                <w:szCs w:val="20"/>
              </w:rPr>
              <w:t xml:space="preserve"> </w:t>
            </w:r>
            <w:r w:rsidRPr="00731213">
              <w:rPr>
                <w:rFonts w:eastAsia="Times New Roman" w:cstheme="minorHAnsi"/>
                <w:color w:val="000000"/>
                <w:sz w:val="20"/>
                <w:szCs w:val="20"/>
              </w:rPr>
              <w:t>………………………………..</w:t>
            </w:r>
          </w:p>
          <w:p w14:paraId="3A23EAC3"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Sick child treatment</w:t>
            </w:r>
            <w:r>
              <w:rPr>
                <w:rFonts w:eastAsia="Times New Roman" w:cstheme="minorHAnsi"/>
                <w:color w:val="000000"/>
                <w:sz w:val="20"/>
                <w:szCs w:val="20"/>
              </w:rPr>
              <w:t xml:space="preserve"> </w:t>
            </w:r>
            <w:r w:rsidRPr="00731213">
              <w:rPr>
                <w:rFonts w:eastAsia="Times New Roman" w:cstheme="minorHAnsi"/>
                <w:color w:val="000000"/>
                <w:sz w:val="20"/>
                <w:szCs w:val="20"/>
              </w:rPr>
              <w:t>………………………………………………….</w:t>
            </w:r>
          </w:p>
          <w:p w14:paraId="0EF2071F"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Growth monitoring</w:t>
            </w:r>
            <w:r>
              <w:rPr>
                <w:rFonts w:eastAsia="Times New Roman" w:cstheme="minorHAnsi"/>
                <w:color w:val="000000"/>
                <w:sz w:val="20"/>
                <w:szCs w:val="20"/>
              </w:rPr>
              <w:t xml:space="preserve"> </w:t>
            </w:r>
            <w:r w:rsidRPr="00731213">
              <w:rPr>
                <w:rFonts w:eastAsia="Times New Roman" w:cstheme="minorHAnsi"/>
                <w:color w:val="000000"/>
                <w:sz w:val="20"/>
                <w:szCs w:val="20"/>
              </w:rPr>
              <w:t>……………………………………………………</w:t>
            </w:r>
          </w:p>
          <w:p w14:paraId="7607E04A"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_______________________________</w:t>
            </w:r>
          </w:p>
          <w:p w14:paraId="27346148" w14:textId="77777777" w:rsidR="0059522D" w:rsidRPr="00FC36A8" w:rsidRDefault="0059522D" w:rsidP="0014635C">
            <w:pPr>
              <w:rPr>
                <w:rFonts w:cstheme="minorHAnsi"/>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r w:rsidRPr="00731213">
              <w:rPr>
                <w:rFonts w:eastAsia="Times New Roman" w:cstheme="minorHAnsi"/>
                <w:color w:val="000000"/>
                <w:sz w:val="20"/>
                <w:szCs w:val="20"/>
              </w:rPr>
              <w:t>……………………………………………………………….</w:t>
            </w:r>
          </w:p>
        </w:tc>
        <w:tc>
          <w:tcPr>
            <w:tcW w:w="353" w:type="pct"/>
            <w:shd w:val="clear" w:color="auto" w:fill="FFFFFF" w:themeFill="background1"/>
          </w:tcPr>
          <w:p w14:paraId="1F84DE4D"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4750ECF7"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p w14:paraId="069F9407"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3</w:t>
            </w:r>
          </w:p>
          <w:p w14:paraId="32FE9148"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4</w:t>
            </w:r>
          </w:p>
          <w:p w14:paraId="6B184E98"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5</w:t>
            </w:r>
          </w:p>
          <w:p w14:paraId="1E8C1C73"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-888</w:t>
            </w:r>
          </w:p>
          <w:p w14:paraId="002C2BBE"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3996C1D6" w14:textId="77777777" w:rsidR="0059522D" w:rsidRDefault="0059522D" w:rsidP="0014635C">
            <w:pPr>
              <w:jc w:val="center"/>
              <w:rPr>
                <w:rFonts w:eastAsia="Times New Roman" w:cstheme="minorHAnsi"/>
                <w:color w:val="000000"/>
                <w:sz w:val="20"/>
                <w:szCs w:val="20"/>
              </w:rPr>
            </w:pPr>
          </w:p>
        </w:tc>
      </w:tr>
      <w:tr w:rsidR="0059522D" w:rsidRPr="00731213" w14:paraId="3E75AB0D" w14:textId="77777777" w:rsidTr="002F6C54">
        <w:trPr>
          <w:trHeight w:val="1493"/>
        </w:trPr>
        <w:tc>
          <w:tcPr>
            <w:tcW w:w="386" w:type="pct"/>
          </w:tcPr>
          <w:p w14:paraId="247C86DE"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Borders>
              <w:bottom w:val="single" w:sz="4" w:space="0" w:color="auto"/>
            </w:tcBorders>
          </w:tcPr>
          <w:tbl>
            <w:tblPr>
              <w:tblW w:w="9440"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59522D" w:rsidRPr="00AE5CE6" w14:paraId="3A1CCA81" w14:textId="77777777" w:rsidTr="0014635C">
              <w:trPr>
                <w:trHeight w:val="230"/>
              </w:trPr>
              <w:tc>
                <w:tcPr>
                  <w:tcW w:w="9204" w:type="dxa"/>
                  <w:gridSpan w:val="39"/>
                  <w:tcBorders>
                    <w:top w:val="nil"/>
                    <w:left w:val="nil"/>
                    <w:bottom w:val="nil"/>
                    <w:right w:val="nil"/>
                  </w:tcBorders>
                  <w:shd w:val="clear" w:color="auto" w:fill="auto"/>
                  <w:noWrap/>
                  <w:vAlign w:val="bottom"/>
                  <w:hideMark/>
                </w:tcPr>
                <w:p w14:paraId="584EB21D" w14:textId="77777777" w:rsidR="0059522D" w:rsidRPr="00016917" w:rsidRDefault="0059522D" w:rsidP="0014635C">
                  <w:pPr>
                    <w:spacing w:after="0" w:line="240" w:lineRule="auto"/>
                    <w:rPr>
                      <w:rFonts w:eastAsia="Times New Roman" w:cstheme="minorHAnsi"/>
                      <w:szCs w:val="16"/>
                    </w:rPr>
                  </w:pPr>
                  <w:r w:rsidRPr="00016917">
                    <w:rPr>
                      <w:rFonts w:cstheme="minorHAnsi"/>
                      <w:szCs w:val="16"/>
                    </w:rPr>
                    <w:t xml:space="preserve">Now I would like to ask you specifically about vaccination services for children under </w:t>
                  </w:r>
                  <w:r>
                    <w:rPr>
                      <w:rFonts w:cstheme="minorHAnsi"/>
                      <w:szCs w:val="16"/>
                    </w:rPr>
                    <w:t>6</w:t>
                  </w:r>
                  <w:r w:rsidRPr="00016917">
                    <w:rPr>
                      <w:rFonts w:cstheme="minorHAnsi"/>
                      <w:szCs w:val="16"/>
                    </w:rPr>
                    <w:t xml:space="preserve"> years.  For each of the </w:t>
                  </w:r>
                  <w:r w:rsidRPr="00016917">
                    <w:rPr>
                      <w:rFonts w:eastAsia="Times New Roman" w:cstheme="minorHAnsi"/>
                      <w:szCs w:val="16"/>
                    </w:rPr>
                    <w:t xml:space="preserve">following services, please tell me whether the </w:t>
                  </w:r>
                  <w:r>
                    <w:rPr>
                      <w:rFonts w:eastAsia="Times New Roman" w:cstheme="minorHAnsi"/>
                      <w:szCs w:val="16"/>
                    </w:rPr>
                    <w:t xml:space="preserve">routine </w:t>
                  </w:r>
                  <w:r w:rsidRPr="00016917">
                    <w:rPr>
                      <w:rFonts w:eastAsia="Times New Roman" w:cstheme="minorHAnsi"/>
                      <w:szCs w:val="16"/>
                    </w:rPr>
                    <w:t xml:space="preserve">service is offered by your facility, and if so, </w:t>
                  </w:r>
                  <w:r w:rsidRPr="00016917">
                    <w:rPr>
                      <w:rFonts w:eastAsia="Times New Roman" w:cstheme="minorHAnsi"/>
                      <w:i/>
                      <w:iCs/>
                      <w:szCs w:val="16"/>
                    </w:rPr>
                    <w:t xml:space="preserve">how many days </w:t>
                  </w:r>
                  <w:r w:rsidRPr="00016917">
                    <w:rPr>
                      <w:rFonts w:eastAsia="Times New Roman" w:cstheme="minorHAnsi"/>
                      <w:szCs w:val="16"/>
                    </w:rPr>
                    <w:t xml:space="preserve">per month the service is provided </w:t>
                  </w:r>
                  <w:r w:rsidRPr="00016917">
                    <w:rPr>
                      <w:rFonts w:eastAsia="Times New Roman" w:cstheme="minorHAnsi"/>
                      <w:iCs/>
                      <w:szCs w:val="16"/>
                    </w:rPr>
                    <w:t>at the facility</w:t>
                  </w:r>
                  <w:r>
                    <w:rPr>
                      <w:rFonts w:eastAsia="Times New Roman" w:cstheme="minorHAnsi"/>
                      <w:iCs/>
                      <w:szCs w:val="16"/>
                    </w:rPr>
                    <w:t xml:space="preserve"> </w:t>
                  </w:r>
                </w:p>
              </w:tc>
              <w:tc>
                <w:tcPr>
                  <w:tcW w:w="236" w:type="dxa"/>
                  <w:tcBorders>
                    <w:top w:val="nil"/>
                    <w:left w:val="nil"/>
                    <w:bottom w:val="nil"/>
                    <w:right w:val="nil"/>
                  </w:tcBorders>
                  <w:shd w:val="clear" w:color="auto" w:fill="auto"/>
                  <w:noWrap/>
                  <w:vAlign w:val="bottom"/>
                  <w:hideMark/>
                </w:tcPr>
                <w:p w14:paraId="5E13D69A" w14:textId="77777777" w:rsidR="0059522D" w:rsidRPr="00AE5CE6" w:rsidRDefault="0059522D" w:rsidP="0014635C">
                  <w:pPr>
                    <w:spacing w:after="0" w:line="240" w:lineRule="auto"/>
                    <w:rPr>
                      <w:rFonts w:eastAsia="Times New Roman" w:cstheme="minorHAnsi"/>
                      <w:sz w:val="24"/>
                      <w:szCs w:val="16"/>
                    </w:rPr>
                  </w:pPr>
                </w:p>
              </w:tc>
            </w:tr>
            <w:tr w:rsidR="0059522D" w:rsidRPr="00AE5CE6" w14:paraId="65BA2B9E" w14:textId="77777777" w:rsidTr="0014635C">
              <w:trPr>
                <w:trHeight w:val="297"/>
              </w:trPr>
              <w:tc>
                <w:tcPr>
                  <w:tcW w:w="8732" w:type="dxa"/>
                  <w:gridSpan w:val="37"/>
                  <w:tcBorders>
                    <w:top w:val="nil"/>
                    <w:left w:val="nil"/>
                    <w:bottom w:val="nil"/>
                    <w:right w:val="nil"/>
                  </w:tcBorders>
                  <w:shd w:val="clear" w:color="auto" w:fill="auto"/>
                  <w:noWrap/>
                  <w:vAlign w:val="bottom"/>
                  <w:hideMark/>
                </w:tcPr>
                <w:p w14:paraId="7D919AAA" w14:textId="77777777" w:rsidR="0059522D" w:rsidRPr="00016917" w:rsidRDefault="0059522D" w:rsidP="0014635C">
                  <w:pPr>
                    <w:spacing w:after="0" w:line="240" w:lineRule="auto"/>
                    <w:rPr>
                      <w:rFonts w:eastAsia="Times New Roman" w:cstheme="minorHAnsi"/>
                      <w:szCs w:val="16"/>
                    </w:rPr>
                  </w:pPr>
                </w:p>
              </w:tc>
              <w:tc>
                <w:tcPr>
                  <w:tcW w:w="236" w:type="dxa"/>
                  <w:tcBorders>
                    <w:top w:val="nil"/>
                    <w:left w:val="nil"/>
                    <w:right w:val="nil"/>
                  </w:tcBorders>
                  <w:shd w:val="clear" w:color="auto" w:fill="auto"/>
                  <w:noWrap/>
                  <w:vAlign w:val="bottom"/>
                  <w:hideMark/>
                </w:tcPr>
                <w:p w14:paraId="55E769DC" w14:textId="77777777" w:rsidR="0059522D" w:rsidRPr="00AE5CE6" w:rsidRDefault="0059522D" w:rsidP="0014635C">
                  <w:pPr>
                    <w:spacing w:after="0" w:line="240" w:lineRule="auto"/>
                    <w:rPr>
                      <w:rFonts w:eastAsia="Times New Roman" w:cstheme="minorHAnsi"/>
                      <w:sz w:val="24"/>
                      <w:szCs w:val="16"/>
                    </w:rPr>
                  </w:pPr>
                </w:p>
              </w:tc>
              <w:tc>
                <w:tcPr>
                  <w:tcW w:w="236" w:type="dxa"/>
                  <w:tcBorders>
                    <w:top w:val="nil"/>
                    <w:left w:val="nil"/>
                    <w:right w:val="nil"/>
                  </w:tcBorders>
                  <w:shd w:val="clear" w:color="auto" w:fill="auto"/>
                  <w:noWrap/>
                  <w:vAlign w:val="bottom"/>
                  <w:hideMark/>
                </w:tcPr>
                <w:p w14:paraId="29D511BD" w14:textId="77777777" w:rsidR="0059522D" w:rsidRPr="00AE5CE6" w:rsidRDefault="0059522D" w:rsidP="0014635C">
                  <w:pPr>
                    <w:spacing w:after="0" w:line="240" w:lineRule="auto"/>
                    <w:rPr>
                      <w:rFonts w:eastAsia="Times New Roman" w:cstheme="minorHAnsi"/>
                      <w:sz w:val="32"/>
                      <w:szCs w:val="20"/>
                    </w:rPr>
                  </w:pPr>
                </w:p>
              </w:tc>
              <w:tc>
                <w:tcPr>
                  <w:tcW w:w="236" w:type="dxa"/>
                  <w:tcBorders>
                    <w:top w:val="nil"/>
                    <w:left w:val="nil"/>
                    <w:bottom w:val="nil"/>
                    <w:right w:val="nil"/>
                  </w:tcBorders>
                  <w:shd w:val="clear" w:color="auto" w:fill="auto"/>
                  <w:noWrap/>
                  <w:vAlign w:val="bottom"/>
                  <w:hideMark/>
                </w:tcPr>
                <w:p w14:paraId="6E1639F4" w14:textId="77777777" w:rsidR="0059522D" w:rsidRPr="00AE5CE6" w:rsidRDefault="0059522D" w:rsidP="0014635C">
                  <w:pPr>
                    <w:spacing w:after="0" w:line="240" w:lineRule="auto"/>
                    <w:rPr>
                      <w:rFonts w:eastAsia="Times New Roman" w:cstheme="minorHAnsi"/>
                      <w:sz w:val="32"/>
                      <w:szCs w:val="20"/>
                    </w:rPr>
                  </w:pPr>
                </w:p>
              </w:tc>
            </w:tr>
            <w:tr w:rsidR="0059522D" w:rsidRPr="00AE5CE6" w14:paraId="689551C4" w14:textId="77777777" w:rsidTr="0014635C">
              <w:trPr>
                <w:trHeight w:val="120"/>
              </w:trPr>
              <w:tc>
                <w:tcPr>
                  <w:tcW w:w="236" w:type="dxa"/>
                  <w:tcBorders>
                    <w:top w:val="nil"/>
                    <w:left w:val="nil"/>
                    <w:right w:val="nil"/>
                  </w:tcBorders>
                  <w:shd w:val="clear" w:color="auto" w:fill="auto"/>
                  <w:noWrap/>
                  <w:vAlign w:val="bottom"/>
                  <w:hideMark/>
                </w:tcPr>
                <w:p w14:paraId="32282E7B"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4A8BF59B" w14:textId="77777777" w:rsidR="0059522D" w:rsidRPr="00AE5CE6" w:rsidRDefault="0059522D" w:rsidP="0014635C">
                  <w:pPr>
                    <w:spacing w:after="0" w:line="240" w:lineRule="auto"/>
                    <w:rPr>
                      <w:rFonts w:ascii="Arial" w:eastAsia="Times New Roman" w:hAnsi="Arial" w:cs="Arial"/>
                      <w:sz w:val="20"/>
                      <w:szCs w:val="16"/>
                    </w:rPr>
                  </w:pPr>
                </w:p>
              </w:tc>
              <w:tc>
                <w:tcPr>
                  <w:tcW w:w="236" w:type="dxa"/>
                  <w:tcBorders>
                    <w:top w:val="nil"/>
                    <w:left w:val="nil"/>
                    <w:right w:val="nil"/>
                  </w:tcBorders>
                  <w:shd w:val="clear" w:color="auto" w:fill="auto"/>
                  <w:noWrap/>
                  <w:vAlign w:val="bottom"/>
                  <w:hideMark/>
                </w:tcPr>
                <w:p w14:paraId="765A1BBD"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9E7191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1BA9C3D"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F08A700"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9FB98D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4237B3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03C057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9AB71F0"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13EE2B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48D9C12"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7A91A8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4D6CA662"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C37CD8C"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3D56CCB"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DBB880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E5E5E0A"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54A9C3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A58E50C"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F57ADC4"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1B1F8B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39F6D62"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6340777"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50F4947"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67B1BF5"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BEC66E4"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733E6FC"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D312730"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1B94DE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CED8AE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FF5A0EB"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D2B46A3"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041D14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8075B00"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D3AFBA5"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AD4D15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16EEB5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746429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bottom w:val="single" w:sz="4" w:space="0" w:color="auto"/>
                    <w:right w:val="nil"/>
                  </w:tcBorders>
                  <w:shd w:val="clear" w:color="auto" w:fill="auto"/>
                  <w:noWrap/>
                  <w:vAlign w:val="bottom"/>
                  <w:hideMark/>
                </w:tcPr>
                <w:p w14:paraId="2D747ABC"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r>
          </w:tbl>
          <w:p w14:paraId="436EB361" w14:textId="77777777" w:rsidR="0059522D" w:rsidRDefault="0059522D" w:rsidP="0014635C">
            <w:pPr>
              <w:rPr>
                <w:rFonts w:eastAsia="Times New Roman" w:cstheme="minorHAnsi"/>
                <w:color w:val="000000"/>
                <w:sz w:val="20"/>
                <w:szCs w:val="20"/>
              </w:rPr>
            </w:pPr>
          </w:p>
        </w:tc>
        <w:tc>
          <w:tcPr>
            <w:tcW w:w="353" w:type="pct"/>
            <w:shd w:val="clear" w:color="auto" w:fill="FFFFFF" w:themeFill="background1"/>
          </w:tcPr>
          <w:p w14:paraId="08E46EA7" w14:textId="77777777" w:rsidR="0059522D" w:rsidRPr="00731213" w:rsidRDefault="0059522D" w:rsidP="0014635C">
            <w:pPr>
              <w:jc w:val="center"/>
              <w:rPr>
                <w:rFonts w:eastAsia="Times New Roman" w:cstheme="minorHAnsi"/>
                <w:color w:val="000000"/>
                <w:sz w:val="20"/>
                <w:szCs w:val="20"/>
              </w:rPr>
            </w:pPr>
          </w:p>
        </w:tc>
      </w:tr>
      <w:tr w:rsidR="0059522D" w:rsidRPr="00731213" w14:paraId="6999D246" w14:textId="77777777" w:rsidTr="002F6C54">
        <w:trPr>
          <w:trHeight w:val="855"/>
        </w:trPr>
        <w:tc>
          <w:tcPr>
            <w:tcW w:w="386" w:type="pct"/>
            <w:vMerge w:val="restart"/>
          </w:tcPr>
          <w:p w14:paraId="432FD5E8"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1D2E0A5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BCG</w:t>
            </w:r>
          </w:p>
        </w:tc>
        <w:tc>
          <w:tcPr>
            <w:tcW w:w="2343" w:type="pct"/>
            <w:gridSpan w:val="2"/>
          </w:tcPr>
          <w:p w14:paraId="0A50468A"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 within the State Immunization program</w:t>
            </w:r>
          </w:p>
          <w:p w14:paraId="44AECAD0" w14:textId="77777777" w:rsidR="0059522D" w:rsidRPr="00016917" w:rsidRDefault="0059522D" w:rsidP="0014635C">
            <w:pPr>
              <w:rPr>
                <w:rFonts w:eastAsia="Times New Roman" w:cstheme="minorHAnsi"/>
                <w:color w:val="000000"/>
                <w:szCs w:val="20"/>
              </w:rPr>
            </w:pPr>
          </w:p>
          <w:p w14:paraId="00A76DA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3225415B" w14:textId="77777777" w:rsidR="0059522D" w:rsidRDefault="0059522D" w:rsidP="0014635C">
            <w:pPr>
              <w:rPr>
                <w:rFonts w:eastAsia="Times New Roman" w:cstheme="minorHAnsi"/>
                <w:color w:val="000000"/>
                <w:sz w:val="20"/>
                <w:szCs w:val="20"/>
              </w:rPr>
            </w:pPr>
          </w:p>
          <w:p w14:paraId="5A491CA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41DDC4F1" w14:textId="77777777" w:rsidR="0059522D" w:rsidRDefault="0059522D" w:rsidP="0014635C">
            <w:pPr>
              <w:rPr>
                <w:rFonts w:eastAsia="Times New Roman" w:cstheme="minorHAnsi"/>
                <w:color w:val="000000"/>
                <w:sz w:val="20"/>
                <w:szCs w:val="20"/>
              </w:rPr>
            </w:pPr>
          </w:p>
        </w:tc>
        <w:tc>
          <w:tcPr>
            <w:tcW w:w="353" w:type="pct"/>
            <w:vMerge w:val="restart"/>
            <w:shd w:val="clear" w:color="auto" w:fill="FFFFFF" w:themeFill="background1"/>
          </w:tcPr>
          <w:p w14:paraId="73D93A99"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FA9F2BF" w14:textId="77777777" w:rsidR="0059522D" w:rsidRPr="00731213" w:rsidRDefault="0059522D" w:rsidP="0014635C">
            <w:pPr>
              <w:jc w:val="center"/>
              <w:rPr>
                <w:rFonts w:eastAsia="Times New Roman" w:cstheme="minorHAnsi"/>
                <w:color w:val="000000"/>
                <w:sz w:val="20"/>
                <w:szCs w:val="20"/>
              </w:rPr>
            </w:pPr>
          </w:p>
          <w:p w14:paraId="65D26A44" w14:textId="77777777" w:rsidR="0059522D" w:rsidRPr="00731213" w:rsidRDefault="0059522D" w:rsidP="0014635C">
            <w:pPr>
              <w:jc w:val="center"/>
              <w:rPr>
                <w:rFonts w:eastAsia="Times New Roman" w:cstheme="minorHAnsi"/>
                <w:color w:val="000000"/>
                <w:sz w:val="20"/>
                <w:szCs w:val="20"/>
              </w:rPr>
            </w:pPr>
          </w:p>
          <w:p w14:paraId="5443ADA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36A0902" w14:textId="77777777" w:rsidR="0059522D" w:rsidRDefault="0059522D" w:rsidP="0014635C">
            <w:pPr>
              <w:jc w:val="center"/>
              <w:rPr>
                <w:rFonts w:eastAsia="Times New Roman" w:cstheme="minorHAnsi"/>
                <w:color w:val="000000"/>
                <w:sz w:val="20"/>
                <w:szCs w:val="20"/>
              </w:rPr>
            </w:pPr>
          </w:p>
          <w:p w14:paraId="55E858AF" w14:textId="77777777" w:rsidR="0059522D" w:rsidRDefault="0059522D" w:rsidP="0014635C">
            <w:pPr>
              <w:jc w:val="center"/>
              <w:rPr>
                <w:rFonts w:eastAsia="Times New Roman" w:cstheme="minorHAnsi"/>
                <w:color w:val="000000"/>
                <w:sz w:val="20"/>
                <w:szCs w:val="20"/>
              </w:rPr>
            </w:pPr>
          </w:p>
          <w:p w14:paraId="4D9F0BF0"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60FB00E1" w14:textId="77777777" w:rsidTr="002F6C54">
        <w:trPr>
          <w:trHeight w:val="855"/>
        </w:trPr>
        <w:tc>
          <w:tcPr>
            <w:tcW w:w="386" w:type="pct"/>
            <w:vMerge/>
          </w:tcPr>
          <w:p w14:paraId="4D24AA56"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12A77618" w14:textId="77777777" w:rsidR="0059522D" w:rsidRDefault="0059522D" w:rsidP="0014635C">
            <w:pPr>
              <w:rPr>
                <w:rFonts w:eastAsia="Times New Roman" w:cstheme="minorHAnsi"/>
                <w:color w:val="000000"/>
                <w:sz w:val="20"/>
                <w:szCs w:val="20"/>
              </w:rPr>
            </w:pPr>
          </w:p>
        </w:tc>
        <w:tc>
          <w:tcPr>
            <w:tcW w:w="2343" w:type="pct"/>
            <w:gridSpan w:val="2"/>
          </w:tcPr>
          <w:p w14:paraId="3D6A29D2"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2CD3327C"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3D4486AE" w14:textId="77777777" w:rsidR="0059522D" w:rsidRPr="00016917" w:rsidRDefault="0059522D" w:rsidP="0014635C">
            <w:pPr>
              <w:rPr>
                <w:rFonts w:eastAsia="Times New Roman" w:cstheme="minorHAnsi"/>
                <w:color w:val="000000"/>
                <w:szCs w:val="20"/>
              </w:rPr>
            </w:pPr>
          </w:p>
          <w:p w14:paraId="08EF8D9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6916AAAC" w14:textId="77777777" w:rsidR="0059522D" w:rsidRDefault="0059522D" w:rsidP="0014635C">
            <w:pPr>
              <w:rPr>
                <w:rFonts w:eastAsia="Times New Roman" w:cstheme="minorHAnsi"/>
                <w:color w:val="000000"/>
                <w:sz w:val="20"/>
                <w:szCs w:val="20"/>
              </w:rPr>
            </w:pPr>
          </w:p>
          <w:p w14:paraId="259E6EC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4A0C065B" w14:textId="77777777" w:rsidR="0059522D" w:rsidRPr="00016917" w:rsidRDefault="0059522D" w:rsidP="0014635C">
            <w:pPr>
              <w:rPr>
                <w:rFonts w:eastAsia="Times New Roman" w:cstheme="minorHAnsi"/>
                <w:color w:val="000000"/>
                <w:szCs w:val="20"/>
              </w:rPr>
            </w:pPr>
          </w:p>
        </w:tc>
        <w:tc>
          <w:tcPr>
            <w:tcW w:w="353" w:type="pct"/>
            <w:vMerge/>
            <w:tcBorders>
              <w:bottom w:val="single" w:sz="4" w:space="0" w:color="auto"/>
            </w:tcBorders>
            <w:shd w:val="clear" w:color="auto" w:fill="FFFFFF" w:themeFill="background1"/>
          </w:tcPr>
          <w:p w14:paraId="4A5CB0E4" w14:textId="77777777" w:rsidR="0059522D" w:rsidRDefault="0059522D" w:rsidP="0014635C">
            <w:pPr>
              <w:jc w:val="center"/>
              <w:rPr>
                <w:rFonts w:eastAsia="Times New Roman" w:cstheme="minorHAnsi"/>
                <w:color w:val="000000"/>
                <w:sz w:val="20"/>
                <w:szCs w:val="20"/>
              </w:rPr>
            </w:pPr>
          </w:p>
        </w:tc>
      </w:tr>
      <w:tr w:rsidR="0059522D" w:rsidRPr="00731213" w14:paraId="70D3921E" w14:textId="77777777" w:rsidTr="002F6C54">
        <w:trPr>
          <w:trHeight w:val="855"/>
        </w:trPr>
        <w:tc>
          <w:tcPr>
            <w:tcW w:w="386" w:type="pct"/>
            <w:vMerge w:val="restart"/>
          </w:tcPr>
          <w:p w14:paraId="185DA0B7"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5AEB525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DT</w:t>
            </w:r>
          </w:p>
        </w:tc>
        <w:tc>
          <w:tcPr>
            <w:tcW w:w="2343" w:type="pct"/>
            <w:gridSpan w:val="2"/>
          </w:tcPr>
          <w:p w14:paraId="10C1ABFE"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0EFFC72"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41B4A510" w14:textId="77777777" w:rsidR="0059522D" w:rsidRPr="00016917" w:rsidRDefault="0059522D" w:rsidP="0014635C">
            <w:pPr>
              <w:rPr>
                <w:rFonts w:eastAsia="Times New Roman" w:cstheme="minorHAnsi"/>
                <w:color w:val="000000"/>
                <w:szCs w:val="20"/>
              </w:rPr>
            </w:pPr>
          </w:p>
          <w:p w14:paraId="4A2D363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4384FEC5" w14:textId="77777777" w:rsidR="0059522D" w:rsidRDefault="0059522D" w:rsidP="0014635C">
            <w:pPr>
              <w:rPr>
                <w:rFonts w:eastAsia="Times New Roman" w:cstheme="minorHAnsi"/>
                <w:color w:val="000000"/>
                <w:sz w:val="20"/>
                <w:szCs w:val="20"/>
              </w:rPr>
            </w:pPr>
          </w:p>
          <w:p w14:paraId="602EA6E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78C5D5DD" w14:textId="77777777" w:rsidR="0059522D" w:rsidRPr="00016917" w:rsidRDefault="0059522D" w:rsidP="0014635C">
            <w:pPr>
              <w:rPr>
                <w:rFonts w:eastAsia="Times New Roman" w:cstheme="minorHAnsi"/>
                <w:color w:val="000000"/>
                <w:szCs w:val="20"/>
              </w:rPr>
            </w:pPr>
          </w:p>
        </w:tc>
        <w:tc>
          <w:tcPr>
            <w:tcW w:w="353" w:type="pct"/>
            <w:vMerge w:val="restart"/>
            <w:shd w:val="clear" w:color="auto" w:fill="FFFFFF" w:themeFill="background1"/>
          </w:tcPr>
          <w:p w14:paraId="58AA7958"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EFDFAC4" w14:textId="77777777" w:rsidR="0059522D" w:rsidRPr="00731213" w:rsidRDefault="0059522D" w:rsidP="0014635C">
            <w:pPr>
              <w:jc w:val="center"/>
              <w:rPr>
                <w:rFonts w:eastAsia="Times New Roman" w:cstheme="minorHAnsi"/>
                <w:color w:val="000000"/>
                <w:sz w:val="20"/>
                <w:szCs w:val="20"/>
              </w:rPr>
            </w:pPr>
          </w:p>
          <w:p w14:paraId="1089E3DC" w14:textId="77777777" w:rsidR="0059522D" w:rsidRPr="00731213" w:rsidRDefault="0059522D" w:rsidP="0014635C">
            <w:pPr>
              <w:jc w:val="center"/>
              <w:rPr>
                <w:rFonts w:eastAsia="Times New Roman" w:cstheme="minorHAnsi"/>
                <w:color w:val="000000"/>
                <w:sz w:val="20"/>
                <w:szCs w:val="20"/>
              </w:rPr>
            </w:pPr>
          </w:p>
          <w:p w14:paraId="14F71A4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6B902B1" w14:textId="77777777" w:rsidR="0059522D" w:rsidRDefault="0059522D" w:rsidP="0014635C">
            <w:pPr>
              <w:jc w:val="center"/>
              <w:rPr>
                <w:rFonts w:eastAsia="Times New Roman" w:cstheme="minorHAnsi"/>
                <w:color w:val="000000"/>
                <w:sz w:val="20"/>
                <w:szCs w:val="20"/>
              </w:rPr>
            </w:pPr>
          </w:p>
          <w:p w14:paraId="62A930C4" w14:textId="77777777" w:rsidR="0059522D" w:rsidRDefault="0059522D" w:rsidP="0014635C">
            <w:pPr>
              <w:jc w:val="center"/>
              <w:rPr>
                <w:rFonts w:eastAsia="Times New Roman" w:cstheme="minorHAnsi"/>
                <w:color w:val="000000"/>
                <w:sz w:val="20"/>
                <w:szCs w:val="20"/>
              </w:rPr>
            </w:pPr>
          </w:p>
          <w:p w14:paraId="0FC0C1B2"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15F6C524" w14:textId="77777777" w:rsidTr="002F6C54">
        <w:trPr>
          <w:trHeight w:val="855"/>
        </w:trPr>
        <w:tc>
          <w:tcPr>
            <w:tcW w:w="386" w:type="pct"/>
            <w:vMerge/>
          </w:tcPr>
          <w:p w14:paraId="7F997B89"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3E2533AD" w14:textId="77777777" w:rsidR="0059522D" w:rsidRDefault="0059522D" w:rsidP="0014635C">
            <w:pPr>
              <w:rPr>
                <w:rFonts w:eastAsia="Times New Roman" w:cstheme="minorHAnsi"/>
                <w:color w:val="000000"/>
                <w:sz w:val="20"/>
                <w:szCs w:val="20"/>
              </w:rPr>
            </w:pPr>
          </w:p>
        </w:tc>
        <w:tc>
          <w:tcPr>
            <w:tcW w:w="2343" w:type="pct"/>
            <w:gridSpan w:val="2"/>
          </w:tcPr>
          <w:p w14:paraId="343C45E5"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7523810"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783D776E" w14:textId="77777777" w:rsidR="0059522D" w:rsidRPr="00016917" w:rsidRDefault="0059522D" w:rsidP="0014635C">
            <w:pPr>
              <w:rPr>
                <w:rFonts w:eastAsia="Times New Roman" w:cstheme="minorHAnsi"/>
                <w:color w:val="000000"/>
                <w:szCs w:val="20"/>
              </w:rPr>
            </w:pPr>
          </w:p>
          <w:p w14:paraId="691BAAF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657A0D02" w14:textId="77777777" w:rsidR="0059522D" w:rsidRDefault="0059522D" w:rsidP="0014635C">
            <w:pPr>
              <w:rPr>
                <w:rFonts w:eastAsia="Times New Roman" w:cstheme="minorHAnsi"/>
                <w:color w:val="000000"/>
                <w:sz w:val="20"/>
                <w:szCs w:val="20"/>
              </w:rPr>
            </w:pPr>
          </w:p>
          <w:p w14:paraId="1651F2A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60D78E5E" w14:textId="77777777" w:rsidR="0059522D" w:rsidRPr="00016917" w:rsidRDefault="0059522D" w:rsidP="0014635C">
            <w:pPr>
              <w:rPr>
                <w:rFonts w:eastAsia="Times New Roman" w:cstheme="minorHAnsi"/>
                <w:color w:val="000000"/>
                <w:szCs w:val="20"/>
              </w:rPr>
            </w:pPr>
          </w:p>
        </w:tc>
        <w:tc>
          <w:tcPr>
            <w:tcW w:w="353" w:type="pct"/>
            <w:vMerge/>
            <w:tcBorders>
              <w:bottom w:val="single" w:sz="4" w:space="0" w:color="auto"/>
            </w:tcBorders>
            <w:shd w:val="clear" w:color="auto" w:fill="FFFFFF" w:themeFill="background1"/>
          </w:tcPr>
          <w:p w14:paraId="487D9CD7" w14:textId="77777777" w:rsidR="0059522D" w:rsidRDefault="0059522D" w:rsidP="0014635C">
            <w:pPr>
              <w:jc w:val="center"/>
              <w:rPr>
                <w:rFonts w:eastAsia="Times New Roman" w:cstheme="minorHAnsi"/>
                <w:color w:val="000000"/>
                <w:sz w:val="20"/>
                <w:szCs w:val="20"/>
              </w:rPr>
            </w:pPr>
          </w:p>
        </w:tc>
      </w:tr>
      <w:tr w:rsidR="0059522D" w:rsidRPr="00731213" w14:paraId="4688416B" w14:textId="77777777" w:rsidTr="002F6C54">
        <w:trPr>
          <w:trHeight w:val="855"/>
        </w:trPr>
        <w:tc>
          <w:tcPr>
            <w:tcW w:w="386" w:type="pct"/>
            <w:vMerge w:val="restart"/>
          </w:tcPr>
          <w:p w14:paraId="36F5B22C"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0AC10F6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Hexavalent (DpaT+Hib+HepB+IPV) </w:t>
            </w:r>
          </w:p>
          <w:p w14:paraId="2B7814CB" w14:textId="77777777" w:rsidR="0059522D" w:rsidRDefault="0059522D" w:rsidP="0014635C">
            <w:pPr>
              <w:rPr>
                <w:rFonts w:eastAsia="Times New Roman" w:cstheme="minorHAnsi"/>
                <w:color w:val="000000"/>
                <w:sz w:val="20"/>
                <w:szCs w:val="20"/>
              </w:rPr>
            </w:pPr>
          </w:p>
          <w:p w14:paraId="38C282B1" w14:textId="77777777" w:rsidR="0059522D" w:rsidRDefault="0059522D" w:rsidP="0014635C">
            <w:pPr>
              <w:rPr>
                <w:rFonts w:eastAsia="Times New Roman" w:cstheme="minorHAnsi"/>
                <w:color w:val="000000"/>
                <w:sz w:val="20"/>
                <w:szCs w:val="20"/>
              </w:rPr>
            </w:pPr>
          </w:p>
          <w:p w14:paraId="191C9D11" w14:textId="77777777" w:rsidR="0059522D" w:rsidRDefault="0059522D" w:rsidP="0014635C">
            <w:pPr>
              <w:rPr>
                <w:rFonts w:eastAsia="Times New Roman" w:cstheme="minorHAnsi"/>
                <w:color w:val="000000"/>
                <w:sz w:val="20"/>
                <w:szCs w:val="20"/>
              </w:rPr>
            </w:pPr>
          </w:p>
          <w:p w14:paraId="79C243B4" w14:textId="77777777" w:rsidR="0059522D" w:rsidRPr="00731213" w:rsidRDefault="0059522D" w:rsidP="0014635C">
            <w:pPr>
              <w:rPr>
                <w:rFonts w:eastAsia="Times New Roman" w:cstheme="minorHAnsi"/>
                <w:color w:val="000000"/>
                <w:sz w:val="20"/>
                <w:szCs w:val="20"/>
              </w:rPr>
            </w:pPr>
          </w:p>
        </w:tc>
        <w:tc>
          <w:tcPr>
            <w:tcW w:w="2343" w:type="pct"/>
            <w:gridSpan w:val="2"/>
          </w:tcPr>
          <w:p w14:paraId="2CAC48E0"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68749636"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5BB3717A" w14:textId="77777777" w:rsidR="0059522D" w:rsidRPr="00016917" w:rsidRDefault="0059522D" w:rsidP="0014635C">
            <w:pPr>
              <w:rPr>
                <w:rFonts w:eastAsia="Times New Roman" w:cstheme="minorHAnsi"/>
                <w:color w:val="000000"/>
                <w:szCs w:val="20"/>
              </w:rPr>
            </w:pPr>
          </w:p>
          <w:p w14:paraId="0E1549B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61B89BC9" w14:textId="77777777" w:rsidR="0059522D" w:rsidRDefault="0059522D" w:rsidP="0014635C">
            <w:pPr>
              <w:rPr>
                <w:rFonts w:eastAsia="Times New Roman" w:cstheme="minorHAnsi"/>
                <w:color w:val="000000"/>
                <w:sz w:val="20"/>
                <w:szCs w:val="20"/>
              </w:rPr>
            </w:pPr>
          </w:p>
          <w:p w14:paraId="023D465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03C1172F" w14:textId="77777777" w:rsidR="0059522D" w:rsidRPr="00731213" w:rsidRDefault="0059522D" w:rsidP="0014635C">
            <w:pPr>
              <w:rPr>
                <w:rFonts w:eastAsia="Times New Roman" w:cstheme="minorHAnsi"/>
                <w:color w:val="000000"/>
                <w:sz w:val="20"/>
                <w:szCs w:val="20"/>
              </w:rPr>
            </w:pPr>
          </w:p>
        </w:tc>
        <w:tc>
          <w:tcPr>
            <w:tcW w:w="353" w:type="pct"/>
            <w:vMerge w:val="restart"/>
            <w:shd w:val="clear" w:color="auto" w:fill="FFFFFF" w:themeFill="background1"/>
          </w:tcPr>
          <w:p w14:paraId="21A31ECD"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09E155D7" w14:textId="77777777" w:rsidR="0059522D" w:rsidRPr="00731213" w:rsidRDefault="0059522D" w:rsidP="0014635C">
            <w:pPr>
              <w:jc w:val="center"/>
              <w:rPr>
                <w:rFonts w:eastAsia="Times New Roman" w:cstheme="minorHAnsi"/>
                <w:color w:val="000000"/>
                <w:sz w:val="20"/>
                <w:szCs w:val="20"/>
              </w:rPr>
            </w:pPr>
          </w:p>
          <w:p w14:paraId="24A6C640" w14:textId="77777777" w:rsidR="0059522D" w:rsidRPr="00731213" w:rsidRDefault="0059522D" w:rsidP="0014635C">
            <w:pPr>
              <w:jc w:val="center"/>
              <w:rPr>
                <w:rFonts w:eastAsia="Times New Roman" w:cstheme="minorHAnsi"/>
                <w:color w:val="000000"/>
                <w:sz w:val="20"/>
                <w:szCs w:val="20"/>
              </w:rPr>
            </w:pPr>
          </w:p>
          <w:p w14:paraId="2D105CB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7C23B19" w14:textId="77777777" w:rsidR="0059522D" w:rsidRDefault="0059522D" w:rsidP="0014635C">
            <w:pPr>
              <w:jc w:val="center"/>
              <w:rPr>
                <w:rFonts w:eastAsia="Times New Roman" w:cstheme="minorHAnsi"/>
                <w:color w:val="000000"/>
                <w:sz w:val="20"/>
                <w:szCs w:val="20"/>
              </w:rPr>
            </w:pPr>
          </w:p>
          <w:p w14:paraId="21622961" w14:textId="77777777" w:rsidR="0059522D" w:rsidRDefault="0059522D" w:rsidP="0014635C">
            <w:pPr>
              <w:jc w:val="center"/>
              <w:rPr>
                <w:rFonts w:eastAsia="Times New Roman" w:cstheme="minorHAnsi"/>
                <w:color w:val="000000"/>
                <w:sz w:val="20"/>
                <w:szCs w:val="20"/>
              </w:rPr>
            </w:pPr>
          </w:p>
          <w:p w14:paraId="4DDA30A0"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38A62410" w14:textId="77777777" w:rsidTr="002F6C54">
        <w:trPr>
          <w:trHeight w:val="855"/>
        </w:trPr>
        <w:tc>
          <w:tcPr>
            <w:tcW w:w="386" w:type="pct"/>
            <w:vMerge/>
          </w:tcPr>
          <w:p w14:paraId="744270CC"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33EE3487" w14:textId="77777777" w:rsidR="0059522D" w:rsidRDefault="0059522D" w:rsidP="0014635C">
            <w:pPr>
              <w:rPr>
                <w:rFonts w:eastAsia="Times New Roman" w:cstheme="minorHAnsi"/>
                <w:color w:val="000000"/>
                <w:sz w:val="20"/>
                <w:szCs w:val="20"/>
              </w:rPr>
            </w:pPr>
          </w:p>
        </w:tc>
        <w:tc>
          <w:tcPr>
            <w:tcW w:w="2343" w:type="pct"/>
            <w:gridSpan w:val="2"/>
          </w:tcPr>
          <w:p w14:paraId="5461E09B"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49F271AD"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74FFCBBE" w14:textId="77777777" w:rsidR="0059522D" w:rsidRPr="00016917" w:rsidRDefault="0059522D" w:rsidP="0014635C">
            <w:pPr>
              <w:rPr>
                <w:rFonts w:eastAsia="Times New Roman" w:cstheme="minorHAnsi"/>
                <w:color w:val="000000"/>
                <w:szCs w:val="20"/>
              </w:rPr>
            </w:pPr>
          </w:p>
          <w:p w14:paraId="1438265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4922D9A7" w14:textId="77777777" w:rsidR="0059522D" w:rsidRDefault="0059522D" w:rsidP="0014635C">
            <w:pPr>
              <w:rPr>
                <w:rFonts w:eastAsia="Times New Roman" w:cstheme="minorHAnsi"/>
                <w:color w:val="000000"/>
                <w:sz w:val="20"/>
                <w:szCs w:val="20"/>
              </w:rPr>
            </w:pPr>
          </w:p>
          <w:p w14:paraId="5904A88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22C2C446" w14:textId="77777777" w:rsidR="0059522D" w:rsidRPr="00016917" w:rsidRDefault="0059522D" w:rsidP="0014635C">
            <w:pPr>
              <w:rPr>
                <w:rFonts w:eastAsia="Times New Roman" w:cstheme="minorHAnsi"/>
                <w:color w:val="000000"/>
                <w:szCs w:val="20"/>
              </w:rPr>
            </w:pPr>
          </w:p>
        </w:tc>
        <w:tc>
          <w:tcPr>
            <w:tcW w:w="353" w:type="pct"/>
            <w:vMerge/>
            <w:tcBorders>
              <w:bottom w:val="single" w:sz="4" w:space="0" w:color="auto"/>
            </w:tcBorders>
            <w:shd w:val="clear" w:color="auto" w:fill="FFFFFF" w:themeFill="background1"/>
          </w:tcPr>
          <w:p w14:paraId="24F07ADD" w14:textId="77777777" w:rsidR="0059522D" w:rsidRDefault="0059522D" w:rsidP="0014635C">
            <w:pPr>
              <w:jc w:val="center"/>
              <w:rPr>
                <w:rFonts w:eastAsia="Times New Roman" w:cstheme="minorHAnsi"/>
                <w:color w:val="000000"/>
                <w:sz w:val="20"/>
                <w:szCs w:val="20"/>
              </w:rPr>
            </w:pPr>
          </w:p>
        </w:tc>
      </w:tr>
      <w:tr w:rsidR="0059522D" w:rsidRPr="00731213" w14:paraId="7C68EC27" w14:textId="77777777" w:rsidTr="002F6C54">
        <w:trPr>
          <w:trHeight w:val="855"/>
        </w:trPr>
        <w:tc>
          <w:tcPr>
            <w:tcW w:w="386" w:type="pct"/>
            <w:vMerge w:val="restart"/>
          </w:tcPr>
          <w:p w14:paraId="58C240FE"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2F443F8B"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Oral Polio Vaccine (OPV)</w:t>
            </w:r>
          </w:p>
        </w:tc>
        <w:tc>
          <w:tcPr>
            <w:tcW w:w="2343" w:type="pct"/>
            <w:gridSpan w:val="2"/>
          </w:tcPr>
          <w:p w14:paraId="68468738"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4BE535F"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44915028" w14:textId="77777777" w:rsidR="0059522D" w:rsidRDefault="0059522D" w:rsidP="0014635C">
            <w:pPr>
              <w:ind w:left="-5" w:firstLine="5"/>
              <w:rPr>
                <w:rFonts w:eastAsia="Times New Roman" w:cstheme="minorHAnsi"/>
                <w:color w:val="000000"/>
                <w:sz w:val="20"/>
                <w:szCs w:val="20"/>
              </w:rPr>
            </w:pPr>
            <w:r>
              <w:rPr>
                <w:rFonts w:eastAsia="Times New Roman" w:cstheme="minorHAnsi"/>
                <w:color w:val="000000"/>
                <w:sz w:val="20"/>
                <w:szCs w:val="20"/>
              </w:rPr>
              <w:t>Don’t Know………………………………………………………….</w:t>
            </w:r>
          </w:p>
          <w:p w14:paraId="15BCF70F" w14:textId="77777777" w:rsidR="0059522D" w:rsidRDefault="0059522D" w:rsidP="0014635C">
            <w:pPr>
              <w:rPr>
                <w:rFonts w:eastAsia="Times New Roman" w:cstheme="minorHAnsi"/>
                <w:color w:val="000000"/>
                <w:sz w:val="20"/>
                <w:szCs w:val="20"/>
              </w:rPr>
            </w:pPr>
          </w:p>
          <w:p w14:paraId="0D5EBCD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067F350A" w14:textId="77777777" w:rsidR="0059522D" w:rsidRPr="00731213" w:rsidRDefault="0059522D" w:rsidP="0014635C">
            <w:pPr>
              <w:ind w:left="-5" w:firstLine="5"/>
              <w:rPr>
                <w:rFonts w:eastAsia="Times New Roman" w:cstheme="minorHAnsi"/>
                <w:color w:val="000000"/>
                <w:sz w:val="20"/>
                <w:szCs w:val="20"/>
              </w:rPr>
            </w:pPr>
          </w:p>
        </w:tc>
        <w:tc>
          <w:tcPr>
            <w:tcW w:w="353" w:type="pct"/>
            <w:shd w:val="clear" w:color="auto" w:fill="auto"/>
          </w:tcPr>
          <w:p w14:paraId="59226532"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7912195" w14:textId="77777777" w:rsidR="0059522D" w:rsidRPr="00731213" w:rsidRDefault="0059522D" w:rsidP="0014635C">
            <w:pPr>
              <w:jc w:val="center"/>
              <w:rPr>
                <w:rFonts w:eastAsia="Times New Roman" w:cstheme="minorHAnsi"/>
                <w:color w:val="000000"/>
                <w:sz w:val="20"/>
                <w:szCs w:val="20"/>
              </w:rPr>
            </w:pPr>
          </w:p>
          <w:p w14:paraId="35C2129E" w14:textId="77777777" w:rsidR="0059522D" w:rsidRPr="00731213" w:rsidRDefault="0059522D" w:rsidP="0014635C">
            <w:pPr>
              <w:jc w:val="center"/>
              <w:rPr>
                <w:rFonts w:eastAsia="Times New Roman" w:cstheme="minorHAnsi"/>
                <w:color w:val="000000"/>
                <w:sz w:val="20"/>
                <w:szCs w:val="20"/>
              </w:rPr>
            </w:pPr>
          </w:p>
          <w:p w14:paraId="715107C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CA4F320" w14:textId="77777777" w:rsidR="0059522D" w:rsidRDefault="0059522D" w:rsidP="0014635C">
            <w:pPr>
              <w:jc w:val="center"/>
              <w:rPr>
                <w:rFonts w:eastAsia="Times New Roman" w:cstheme="minorHAnsi"/>
                <w:color w:val="000000"/>
                <w:sz w:val="20"/>
                <w:szCs w:val="20"/>
              </w:rPr>
            </w:pPr>
          </w:p>
          <w:p w14:paraId="6F10008B" w14:textId="77777777" w:rsidR="0059522D" w:rsidRDefault="0059522D" w:rsidP="0014635C">
            <w:pPr>
              <w:jc w:val="center"/>
              <w:rPr>
                <w:rFonts w:eastAsia="Times New Roman" w:cstheme="minorHAnsi"/>
                <w:color w:val="000000"/>
                <w:sz w:val="20"/>
                <w:szCs w:val="20"/>
              </w:rPr>
            </w:pPr>
          </w:p>
          <w:p w14:paraId="53F1C03E"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23D4E796" w14:textId="77777777" w:rsidTr="002F6C54">
        <w:trPr>
          <w:trHeight w:val="855"/>
        </w:trPr>
        <w:tc>
          <w:tcPr>
            <w:tcW w:w="386" w:type="pct"/>
            <w:vMerge/>
          </w:tcPr>
          <w:p w14:paraId="60388801"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73C687AB" w14:textId="77777777" w:rsidR="0059522D" w:rsidRDefault="0059522D" w:rsidP="0014635C">
            <w:pPr>
              <w:rPr>
                <w:rFonts w:eastAsia="Times New Roman" w:cstheme="minorHAnsi"/>
                <w:color w:val="000000"/>
                <w:sz w:val="20"/>
                <w:szCs w:val="20"/>
              </w:rPr>
            </w:pPr>
          </w:p>
        </w:tc>
        <w:tc>
          <w:tcPr>
            <w:tcW w:w="2343" w:type="pct"/>
            <w:gridSpan w:val="2"/>
          </w:tcPr>
          <w:p w14:paraId="224FAE3F"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65DC7BEE"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568B3985" w14:textId="77777777" w:rsidR="0059522D" w:rsidRPr="00016917" w:rsidRDefault="0059522D" w:rsidP="0014635C">
            <w:pPr>
              <w:rPr>
                <w:rFonts w:eastAsia="Times New Roman" w:cstheme="minorHAnsi"/>
                <w:color w:val="000000"/>
                <w:szCs w:val="20"/>
              </w:rPr>
            </w:pPr>
          </w:p>
          <w:p w14:paraId="362A77E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16470242" w14:textId="77777777" w:rsidR="0059522D" w:rsidRDefault="0059522D" w:rsidP="0014635C">
            <w:pPr>
              <w:rPr>
                <w:rFonts w:eastAsia="Times New Roman" w:cstheme="minorHAnsi"/>
                <w:color w:val="000000"/>
                <w:sz w:val="20"/>
                <w:szCs w:val="20"/>
              </w:rPr>
            </w:pPr>
          </w:p>
          <w:p w14:paraId="3D2E64E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37E2FF30"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1A64B087" w14:textId="77777777" w:rsidR="0059522D" w:rsidRDefault="0059522D" w:rsidP="0014635C">
            <w:pPr>
              <w:jc w:val="center"/>
              <w:rPr>
                <w:rFonts w:eastAsia="Times New Roman" w:cstheme="minorHAnsi"/>
                <w:color w:val="000000"/>
                <w:sz w:val="20"/>
                <w:szCs w:val="20"/>
              </w:rPr>
            </w:pPr>
          </w:p>
        </w:tc>
      </w:tr>
      <w:tr w:rsidR="0059522D" w:rsidRPr="00731213" w14:paraId="4FE4E2CD" w14:textId="77777777" w:rsidTr="002F6C54">
        <w:trPr>
          <w:trHeight w:val="855"/>
        </w:trPr>
        <w:tc>
          <w:tcPr>
            <w:tcW w:w="386" w:type="pct"/>
            <w:vMerge w:val="restart"/>
          </w:tcPr>
          <w:p w14:paraId="39C53657"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5DC28111" w14:textId="77777777" w:rsidR="0059522D" w:rsidRDefault="0059522D" w:rsidP="0014635C">
            <w:pPr>
              <w:rPr>
                <w:rFonts w:eastAsia="Times New Roman" w:cstheme="minorHAnsi"/>
                <w:color w:val="000000"/>
                <w:sz w:val="20"/>
                <w:szCs w:val="20"/>
              </w:rPr>
            </w:pPr>
            <w:r w:rsidRPr="00D30DA0">
              <w:rPr>
                <w:rFonts w:eastAsia="Times New Roman" w:cstheme="minorHAnsi"/>
                <w:color w:val="000000"/>
                <w:sz w:val="20"/>
                <w:szCs w:val="20"/>
              </w:rPr>
              <w:t>Inactivated Polio Vaccine</w:t>
            </w:r>
          </w:p>
        </w:tc>
        <w:tc>
          <w:tcPr>
            <w:tcW w:w="2343" w:type="pct"/>
            <w:gridSpan w:val="2"/>
          </w:tcPr>
          <w:p w14:paraId="09DE64BC"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33CB47EE"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189341D1" w14:textId="77777777" w:rsidR="0059522D" w:rsidRPr="00016917" w:rsidRDefault="0059522D" w:rsidP="0014635C">
            <w:pPr>
              <w:rPr>
                <w:rFonts w:eastAsia="Times New Roman" w:cstheme="minorHAnsi"/>
                <w:color w:val="000000"/>
                <w:szCs w:val="20"/>
              </w:rPr>
            </w:pPr>
          </w:p>
          <w:p w14:paraId="6450A5EC"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04FA3504" w14:textId="77777777" w:rsidR="0059522D" w:rsidRDefault="0059522D" w:rsidP="0014635C">
            <w:pPr>
              <w:rPr>
                <w:rFonts w:eastAsia="Times New Roman" w:cstheme="minorHAnsi"/>
                <w:color w:val="000000"/>
                <w:sz w:val="20"/>
                <w:szCs w:val="20"/>
              </w:rPr>
            </w:pPr>
          </w:p>
          <w:p w14:paraId="0DD08B9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14889925"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5767E021"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70E3AF6" w14:textId="77777777" w:rsidR="0059522D" w:rsidRPr="00731213" w:rsidRDefault="0059522D" w:rsidP="0014635C">
            <w:pPr>
              <w:jc w:val="center"/>
              <w:rPr>
                <w:rFonts w:eastAsia="Times New Roman" w:cstheme="minorHAnsi"/>
                <w:color w:val="000000"/>
                <w:sz w:val="20"/>
                <w:szCs w:val="20"/>
              </w:rPr>
            </w:pPr>
          </w:p>
          <w:p w14:paraId="07F8DB91" w14:textId="77777777" w:rsidR="0059522D" w:rsidRPr="00731213" w:rsidRDefault="0059522D" w:rsidP="0014635C">
            <w:pPr>
              <w:jc w:val="center"/>
              <w:rPr>
                <w:rFonts w:eastAsia="Times New Roman" w:cstheme="minorHAnsi"/>
                <w:color w:val="000000"/>
                <w:sz w:val="20"/>
                <w:szCs w:val="20"/>
              </w:rPr>
            </w:pPr>
          </w:p>
          <w:p w14:paraId="710C083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5A4FFB2" w14:textId="77777777" w:rsidR="0059522D" w:rsidRDefault="0059522D" w:rsidP="0014635C">
            <w:pPr>
              <w:jc w:val="center"/>
              <w:rPr>
                <w:rFonts w:eastAsia="Times New Roman" w:cstheme="minorHAnsi"/>
                <w:color w:val="000000"/>
                <w:sz w:val="20"/>
                <w:szCs w:val="20"/>
              </w:rPr>
            </w:pPr>
          </w:p>
          <w:p w14:paraId="55F25376" w14:textId="77777777" w:rsidR="0059522D" w:rsidRDefault="0059522D" w:rsidP="0014635C">
            <w:pPr>
              <w:jc w:val="center"/>
              <w:rPr>
                <w:rFonts w:eastAsia="Times New Roman" w:cstheme="minorHAnsi"/>
                <w:color w:val="000000"/>
                <w:sz w:val="20"/>
                <w:szCs w:val="20"/>
              </w:rPr>
            </w:pPr>
          </w:p>
          <w:p w14:paraId="4C78C330"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66EFA609" w14:textId="77777777" w:rsidTr="002F6C54">
        <w:trPr>
          <w:trHeight w:val="855"/>
        </w:trPr>
        <w:tc>
          <w:tcPr>
            <w:tcW w:w="386" w:type="pct"/>
            <w:vMerge/>
          </w:tcPr>
          <w:p w14:paraId="1ADDAE90"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457E86DB" w14:textId="77777777" w:rsidR="0059522D" w:rsidRDefault="0059522D" w:rsidP="0014635C">
            <w:pPr>
              <w:rPr>
                <w:rFonts w:eastAsia="Times New Roman" w:cstheme="minorHAnsi"/>
                <w:color w:val="000000"/>
                <w:sz w:val="20"/>
                <w:szCs w:val="20"/>
              </w:rPr>
            </w:pPr>
          </w:p>
        </w:tc>
        <w:tc>
          <w:tcPr>
            <w:tcW w:w="2343" w:type="pct"/>
            <w:gridSpan w:val="2"/>
          </w:tcPr>
          <w:p w14:paraId="22085069"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34017F3F"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387B6915" w14:textId="77777777" w:rsidR="0059522D" w:rsidRPr="00016917" w:rsidRDefault="0059522D" w:rsidP="0014635C">
            <w:pPr>
              <w:rPr>
                <w:rFonts w:eastAsia="Times New Roman" w:cstheme="minorHAnsi"/>
                <w:color w:val="000000"/>
                <w:szCs w:val="20"/>
              </w:rPr>
            </w:pPr>
          </w:p>
          <w:p w14:paraId="717B124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197860B2" w14:textId="77777777" w:rsidR="0059522D" w:rsidRDefault="0059522D" w:rsidP="0014635C">
            <w:pPr>
              <w:rPr>
                <w:rFonts w:eastAsia="Times New Roman" w:cstheme="minorHAnsi"/>
                <w:color w:val="000000"/>
                <w:sz w:val="20"/>
                <w:szCs w:val="20"/>
              </w:rPr>
            </w:pPr>
          </w:p>
          <w:p w14:paraId="3A2243B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4F8D708B"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002357E5" w14:textId="77777777" w:rsidR="0059522D" w:rsidRDefault="0059522D" w:rsidP="0014635C">
            <w:pPr>
              <w:jc w:val="center"/>
              <w:rPr>
                <w:rFonts w:eastAsia="Times New Roman" w:cstheme="minorHAnsi"/>
                <w:color w:val="000000"/>
                <w:sz w:val="20"/>
                <w:szCs w:val="20"/>
              </w:rPr>
            </w:pPr>
          </w:p>
        </w:tc>
      </w:tr>
      <w:tr w:rsidR="0059522D" w:rsidRPr="00731213" w14:paraId="017345A1" w14:textId="77777777" w:rsidTr="002F6C54">
        <w:trPr>
          <w:trHeight w:val="855"/>
        </w:trPr>
        <w:tc>
          <w:tcPr>
            <w:tcW w:w="386" w:type="pct"/>
            <w:vMerge w:val="restart"/>
          </w:tcPr>
          <w:p w14:paraId="12C189CE"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25D0603B"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Measles, Mumps, Rubella Vaccination (MMR)</w:t>
            </w:r>
          </w:p>
        </w:tc>
        <w:tc>
          <w:tcPr>
            <w:tcW w:w="2343" w:type="pct"/>
            <w:gridSpan w:val="2"/>
          </w:tcPr>
          <w:p w14:paraId="46087A58"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4E4A63AD"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16DEB84B" w14:textId="77777777" w:rsidR="0059522D" w:rsidRPr="00016917" w:rsidRDefault="0059522D" w:rsidP="0014635C">
            <w:pPr>
              <w:rPr>
                <w:rFonts w:eastAsia="Times New Roman" w:cstheme="minorHAnsi"/>
                <w:color w:val="000000"/>
                <w:szCs w:val="20"/>
              </w:rPr>
            </w:pPr>
          </w:p>
          <w:p w14:paraId="7950E3EB"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2F44A3EF" w14:textId="77777777" w:rsidR="0059522D" w:rsidRDefault="0059522D" w:rsidP="0014635C">
            <w:pPr>
              <w:ind w:left="85" w:hanging="90"/>
              <w:rPr>
                <w:rFonts w:eastAsia="Times New Roman" w:cstheme="minorHAnsi"/>
                <w:color w:val="000000"/>
                <w:sz w:val="20"/>
                <w:szCs w:val="20"/>
              </w:rPr>
            </w:pPr>
          </w:p>
          <w:p w14:paraId="7751E18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1B4548B1"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4C026992"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398D385" w14:textId="77777777" w:rsidR="0059522D" w:rsidRPr="00731213" w:rsidRDefault="0059522D" w:rsidP="0014635C">
            <w:pPr>
              <w:jc w:val="center"/>
              <w:rPr>
                <w:rFonts w:eastAsia="Times New Roman" w:cstheme="minorHAnsi"/>
                <w:color w:val="000000"/>
                <w:sz w:val="20"/>
                <w:szCs w:val="20"/>
              </w:rPr>
            </w:pPr>
          </w:p>
          <w:p w14:paraId="68F741BF" w14:textId="77777777" w:rsidR="0059522D" w:rsidRPr="00731213" w:rsidRDefault="0059522D" w:rsidP="0014635C">
            <w:pPr>
              <w:jc w:val="center"/>
              <w:rPr>
                <w:rFonts w:eastAsia="Times New Roman" w:cstheme="minorHAnsi"/>
                <w:color w:val="000000"/>
                <w:sz w:val="20"/>
                <w:szCs w:val="20"/>
              </w:rPr>
            </w:pPr>
          </w:p>
          <w:p w14:paraId="70A23192"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954B18A" w14:textId="77777777" w:rsidR="0059522D" w:rsidRDefault="0059522D" w:rsidP="0014635C">
            <w:pPr>
              <w:jc w:val="center"/>
              <w:rPr>
                <w:rFonts w:eastAsia="Times New Roman" w:cstheme="minorHAnsi"/>
                <w:color w:val="000000"/>
                <w:sz w:val="20"/>
                <w:szCs w:val="20"/>
              </w:rPr>
            </w:pPr>
          </w:p>
          <w:p w14:paraId="612BCC94" w14:textId="77777777" w:rsidR="0059522D" w:rsidRDefault="0059522D" w:rsidP="0014635C">
            <w:pPr>
              <w:jc w:val="center"/>
              <w:rPr>
                <w:rFonts w:eastAsia="Times New Roman" w:cstheme="minorHAnsi"/>
                <w:color w:val="000000"/>
                <w:sz w:val="20"/>
                <w:szCs w:val="20"/>
              </w:rPr>
            </w:pPr>
          </w:p>
          <w:p w14:paraId="6854349C"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5B80F2D0" w14:textId="77777777" w:rsidTr="002F6C54">
        <w:trPr>
          <w:trHeight w:val="855"/>
        </w:trPr>
        <w:tc>
          <w:tcPr>
            <w:tcW w:w="386" w:type="pct"/>
            <w:vMerge/>
          </w:tcPr>
          <w:p w14:paraId="3E42D5C1"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250F23A9" w14:textId="77777777" w:rsidR="0059522D" w:rsidRDefault="0059522D" w:rsidP="0014635C">
            <w:pPr>
              <w:rPr>
                <w:rFonts w:eastAsia="Times New Roman" w:cstheme="minorHAnsi"/>
                <w:color w:val="000000"/>
                <w:sz w:val="20"/>
                <w:szCs w:val="20"/>
              </w:rPr>
            </w:pPr>
          </w:p>
        </w:tc>
        <w:tc>
          <w:tcPr>
            <w:tcW w:w="2343" w:type="pct"/>
            <w:gridSpan w:val="2"/>
          </w:tcPr>
          <w:p w14:paraId="50D7C177"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025DF7B"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47FB1EB7" w14:textId="77777777" w:rsidR="0059522D" w:rsidRPr="00016917" w:rsidRDefault="0059522D" w:rsidP="0014635C">
            <w:pPr>
              <w:rPr>
                <w:rFonts w:eastAsia="Times New Roman" w:cstheme="minorHAnsi"/>
                <w:color w:val="000000"/>
                <w:szCs w:val="20"/>
              </w:rPr>
            </w:pPr>
          </w:p>
          <w:p w14:paraId="07D632B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3F637ADB" w14:textId="77777777" w:rsidR="0059522D" w:rsidRDefault="0059522D" w:rsidP="0014635C">
            <w:pPr>
              <w:rPr>
                <w:rFonts w:eastAsia="Times New Roman" w:cstheme="minorHAnsi"/>
                <w:color w:val="000000"/>
                <w:sz w:val="20"/>
                <w:szCs w:val="20"/>
              </w:rPr>
            </w:pPr>
          </w:p>
          <w:p w14:paraId="666CF32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7CB83571"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41E724F0" w14:textId="77777777" w:rsidR="0059522D" w:rsidRDefault="0059522D" w:rsidP="0014635C">
            <w:pPr>
              <w:jc w:val="center"/>
              <w:rPr>
                <w:rFonts w:eastAsia="Times New Roman" w:cstheme="minorHAnsi"/>
                <w:color w:val="000000"/>
                <w:sz w:val="20"/>
                <w:szCs w:val="20"/>
              </w:rPr>
            </w:pPr>
          </w:p>
        </w:tc>
      </w:tr>
      <w:tr w:rsidR="0059522D" w:rsidRPr="00731213" w14:paraId="34423E51" w14:textId="77777777" w:rsidTr="002F6C54">
        <w:trPr>
          <w:trHeight w:val="855"/>
        </w:trPr>
        <w:tc>
          <w:tcPr>
            <w:tcW w:w="386" w:type="pct"/>
            <w:vMerge w:val="restart"/>
          </w:tcPr>
          <w:p w14:paraId="7CEFF76A"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1CF3A641"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Pneumococcal Vaccine (PCV)</w:t>
            </w:r>
          </w:p>
        </w:tc>
        <w:tc>
          <w:tcPr>
            <w:tcW w:w="2343" w:type="pct"/>
            <w:gridSpan w:val="2"/>
          </w:tcPr>
          <w:p w14:paraId="4A3DD21F"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40B2C62E"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2569A12A" w14:textId="77777777" w:rsidR="0059522D" w:rsidRPr="00016917" w:rsidRDefault="0059522D" w:rsidP="0014635C">
            <w:pPr>
              <w:rPr>
                <w:rFonts w:eastAsia="Times New Roman" w:cstheme="minorHAnsi"/>
                <w:color w:val="000000"/>
                <w:szCs w:val="20"/>
              </w:rPr>
            </w:pPr>
          </w:p>
          <w:p w14:paraId="6058828D"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3E954133" w14:textId="77777777" w:rsidR="0059522D" w:rsidRDefault="0059522D" w:rsidP="0014635C">
            <w:pPr>
              <w:ind w:left="85" w:hanging="90"/>
              <w:rPr>
                <w:rFonts w:eastAsia="Times New Roman" w:cstheme="minorHAnsi"/>
                <w:color w:val="000000"/>
                <w:sz w:val="20"/>
                <w:szCs w:val="20"/>
              </w:rPr>
            </w:pPr>
          </w:p>
          <w:p w14:paraId="7EF3238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50A708B9"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330685D6"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C493A69" w14:textId="77777777" w:rsidR="0059522D" w:rsidRPr="00731213" w:rsidRDefault="0059522D" w:rsidP="0014635C">
            <w:pPr>
              <w:jc w:val="center"/>
              <w:rPr>
                <w:rFonts w:eastAsia="Times New Roman" w:cstheme="minorHAnsi"/>
                <w:color w:val="000000"/>
                <w:sz w:val="20"/>
                <w:szCs w:val="20"/>
              </w:rPr>
            </w:pPr>
          </w:p>
          <w:p w14:paraId="4052958D" w14:textId="77777777" w:rsidR="0059522D" w:rsidRPr="00731213" w:rsidRDefault="0059522D" w:rsidP="0014635C">
            <w:pPr>
              <w:jc w:val="center"/>
              <w:rPr>
                <w:rFonts w:eastAsia="Times New Roman" w:cstheme="minorHAnsi"/>
                <w:color w:val="000000"/>
                <w:sz w:val="20"/>
                <w:szCs w:val="20"/>
              </w:rPr>
            </w:pPr>
          </w:p>
          <w:p w14:paraId="3B40200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619BCA2" w14:textId="77777777" w:rsidR="0059522D" w:rsidRDefault="0059522D" w:rsidP="0014635C">
            <w:pPr>
              <w:jc w:val="center"/>
              <w:rPr>
                <w:rFonts w:eastAsia="Times New Roman" w:cstheme="minorHAnsi"/>
                <w:color w:val="000000"/>
                <w:sz w:val="20"/>
                <w:szCs w:val="20"/>
              </w:rPr>
            </w:pPr>
          </w:p>
          <w:p w14:paraId="446651A4" w14:textId="77777777" w:rsidR="0059522D" w:rsidRDefault="0059522D" w:rsidP="0014635C">
            <w:pPr>
              <w:jc w:val="center"/>
              <w:rPr>
                <w:rFonts w:eastAsia="Times New Roman" w:cstheme="minorHAnsi"/>
                <w:color w:val="000000"/>
                <w:sz w:val="20"/>
                <w:szCs w:val="20"/>
              </w:rPr>
            </w:pPr>
          </w:p>
          <w:p w14:paraId="2456E2A9"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25E7C584" w14:textId="77777777" w:rsidTr="002F6C54">
        <w:trPr>
          <w:trHeight w:val="855"/>
        </w:trPr>
        <w:tc>
          <w:tcPr>
            <w:tcW w:w="386" w:type="pct"/>
            <w:vMerge/>
          </w:tcPr>
          <w:p w14:paraId="6C5D89DB"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5B7E8DFE" w14:textId="77777777" w:rsidR="0059522D" w:rsidRDefault="0059522D" w:rsidP="0014635C">
            <w:pPr>
              <w:rPr>
                <w:rFonts w:eastAsia="Times New Roman" w:cstheme="minorHAnsi"/>
                <w:color w:val="000000"/>
                <w:sz w:val="20"/>
                <w:szCs w:val="20"/>
              </w:rPr>
            </w:pPr>
          </w:p>
        </w:tc>
        <w:tc>
          <w:tcPr>
            <w:tcW w:w="2343" w:type="pct"/>
            <w:gridSpan w:val="2"/>
          </w:tcPr>
          <w:p w14:paraId="211A37CB"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5DB3D84"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46D3B177" w14:textId="77777777" w:rsidR="0059522D" w:rsidRPr="00016917" w:rsidRDefault="0059522D" w:rsidP="0014635C">
            <w:pPr>
              <w:rPr>
                <w:rFonts w:eastAsia="Times New Roman" w:cstheme="minorHAnsi"/>
                <w:color w:val="000000"/>
                <w:szCs w:val="20"/>
              </w:rPr>
            </w:pPr>
          </w:p>
          <w:p w14:paraId="424C0B2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7A53D637" w14:textId="77777777" w:rsidR="0059522D" w:rsidRDefault="0059522D" w:rsidP="0014635C">
            <w:pPr>
              <w:rPr>
                <w:rFonts w:eastAsia="Times New Roman" w:cstheme="minorHAnsi"/>
                <w:color w:val="000000"/>
                <w:sz w:val="20"/>
                <w:szCs w:val="20"/>
              </w:rPr>
            </w:pPr>
          </w:p>
          <w:p w14:paraId="7D4DE50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305830DC"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42573061" w14:textId="77777777" w:rsidR="0059522D" w:rsidRDefault="0059522D" w:rsidP="0014635C">
            <w:pPr>
              <w:jc w:val="center"/>
              <w:rPr>
                <w:rFonts w:eastAsia="Times New Roman" w:cstheme="minorHAnsi"/>
                <w:color w:val="000000"/>
                <w:sz w:val="20"/>
                <w:szCs w:val="20"/>
              </w:rPr>
            </w:pPr>
          </w:p>
        </w:tc>
      </w:tr>
      <w:tr w:rsidR="0059522D" w:rsidRPr="00731213" w14:paraId="0753C8E2" w14:textId="77777777" w:rsidTr="002F6C54">
        <w:trPr>
          <w:trHeight w:val="855"/>
        </w:trPr>
        <w:tc>
          <w:tcPr>
            <w:tcW w:w="386" w:type="pct"/>
            <w:vMerge w:val="restart"/>
          </w:tcPr>
          <w:p w14:paraId="47912F58"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27D22D5E"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Rotavirus Vaccine</w:t>
            </w:r>
          </w:p>
        </w:tc>
        <w:tc>
          <w:tcPr>
            <w:tcW w:w="2343" w:type="pct"/>
            <w:gridSpan w:val="2"/>
          </w:tcPr>
          <w:p w14:paraId="4523464A"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54C683C"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0F47C075"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4EAF0951" w14:textId="77777777" w:rsidR="0059522D" w:rsidRDefault="0059522D" w:rsidP="0014635C">
            <w:pPr>
              <w:ind w:left="85" w:hanging="90"/>
              <w:rPr>
                <w:rFonts w:eastAsia="Times New Roman" w:cstheme="minorHAnsi"/>
                <w:color w:val="000000"/>
                <w:sz w:val="20"/>
                <w:szCs w:val="20"/>
              </w:rPr>
            </w:pPr>
          </w:p>
          <w:p w14:paraId="2C0546D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617B547C"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53650398"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547C34C" w14:textId="77777777" w:rsidR="0059522D" w:rsidRPr="00731213" w:rsidRDefault="0059522D" w:rsidP="0014635C">
            <w:pPr>
              <w:jc w:val="center"/>
              <w:rPr>
                <w:rFonts w:eastAsia="Times New Roman" w:cstheme="minorHAnsi"/>
                <w:color w:val="000000"/>
                <w:sz w:val="20"/>
                <w:szCs w:val="20"/>
              </w:rPr>
            </w:pPr>
          </w:p>
          <w:p w14:paraId="0D1C15BA" w14:textId="77777777" w:rsidR="0059522D" w:rsidRPr="00731213" w:rsidRDefault="0059522D" w:rsidP="0014635C">
            <w:pPr>
              <w:jc w:val="center"/>
              <w:rPr>
                <w:rFonts w:eastAsia="Times New Roman" w:cstheme="minorHAnsi"/>
                <w:color w:val="000000"/>
                <w:sz w:val="20"/>
                <w:szCs w:val="20"/>
              </w:rPr>
            </w:pPr>
          </w:p>
          <w:p w14:paraId="097A2F4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F738A4F" w14:textId="77777777" w:rsidR="0059522D" w:rsidRDefault="0059522D" w:rsidP="0014635C">
            <w:pPr>
              <w:jc w:val="center"/>
              <w:rPr>
                <w:rFonts w:eastAsia="Times New Roman" w:cstheme="minorHAnsi"/>
                <w:color w:val="000000"/>
                <w:sz w:val="20"/>
                <w:szCs w:val="20"/>
              </w:rPr>
            </w:pPr>
          </w:p>
          <w:p w14:paraId="7E8DCD4A" w14:textId="77777777" w:rsidR="0059522D" w:rsidRDefault="0059522D" w:rsidP="0014635C">
            <w:pPr>
              <w:jc w:val="center"/>
              <w:rPr>
                <w:rFonts w:eastAsia="Times New Roman" w:cstheme="minorHAnsi"/>
                <w:color w:val="000000"/>
                <w:sz w:val="20"/>
                <w:szCs w:val="20"/>
              </w:rPr>
            </w:pPr>
          </w:p>
          <w:p w14:paraId="210992DC"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301A20F1" w14:textId="77777777" w:rsidTr="002F6C54">
        <w:trPr>
          <w:trHeight w:val="855"/>
        </w:trPr>
        <w:tc>
          <w:tcPr>
            <w:tcW w:w="386" w:type="pct"/>
            <w:vMerge/>
          </w:tcPr>
          <w:p w14:paraId="344E3A1A"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3817D388" w14:textId="77777777" w:rsidR="0059522D" w:rsidRDefault="0059522D" w:rsidP="0014635C">
            <w:pPr>
              <w:rPr>
                <w:rFonts w:eastAsia="Times New Roman" w:cstheme="minorHAnsi"/>
                <w:color w:val="000000"/>
                <w:sz w:val="20"/>
                <w:szCs w:val="20"/>
              </w:rPr>
            </w:pPr>
          </w:p>
        </w:tc>
        <w:tc>
          <w:tcPr>
            <w:tcW w:w="2343" w:type="pct"/>
            <w:gridSpan w:val="2"/>
          </w:tcPr>
          <w:p w14:paraId="051AEB51"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4C22CE8"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5841C01C" w14:textId="77777777" w:rsidR="0059522D" w:rsidRPr="00016917" w:rsidRDefault="0059522D" w:rsidP="0014635C">
            <w:pPr>
              <w:rPr>
                <w:rFonts w:eastAsia="Times New Roman" w:cstheme="minorHAnsi"/>
                <w:color w:val="000000"/>
                <w:szCs w:val="20"/>
              </w:rPr>
            </w:pPr>
          </w:p>
          <w:p w14:paraId="6D73C783" w14:textId="77777777" w:rsidR="0059522D" w:rsidRPr="00016917" w:rsidRDefault="0059522D" w:rsidP="0014635C">
            <w:pPr>
              <w:rPr>
                <w:rFonts w:eastAsia="Times New Roman" w:cstheme="minorHAnsi"/>
                <w:color w:val="000000"/>
                <w:szCs w:val="20"/>
              </w:rPr>
            </w:pPr>
            <w:r>
              <w:rPr>
                <w:rFonts w:eastAsia="Times New Roman" w:cstheme="minorHAnsi"/>
                <w:color w:val="000000"/>
                <w:sz w:val="20"/>
                <w:szCs w:val="20"/>
              </w:rPr>
              <w:t>Don’t Know………………………………………………………….</w:t>
            </w:r>
          </w:p>
        </w:tc>
        <w:tc>
          <w:tcPr>
            <w:tcW w:w="353" w:type="pct"/>
            <w:shd w:val="clear" w:color="auto" w:fill="auto"/>
          </w:tcPr>
          <w:p w14:paraId="0DB9E886" w14:textId="77777777" w:rsidR="0059522D" w:rsidRDefault="0059522D" w:rsidP="0014635C">
            <w:pPr>
              <w:jc w:val="center"/>
              <w:rPr>
                <w:rFonts w:eastAsia="Times New Roman" w:cstheme="minorHAnsi"/>
                <w:color w:val="000000"/>
                <w:sz w:val="20"/>
                <w:szCs w:val="20"/>
              </w:rPr>
            </w:pPr>
          </w:p>
        </w:tc>
      </w:tr>
      <w:tr w:rsidR="0059522D" w:rsidRPr="00731213" w14:paraId="3AF46CF7" w14:textId="77777777" w:rsidTr="002F6C54">
        <w:trPr>
          <w:trHeight w:val="855"/>
        </w:trPr>
        <w:tc>
          <w:tcPr>
            <w:tcW w:w="386" w:type="pct"/>
            <w:vMerge w:val="restart"/>
          </w:tcPr>
          <w:p w14:paraId="756E833B" w14:textId="77777777" w:rsidR="0059522D" w:rsidRPr="00731213" w:rsidRDefault="0059522D" w:rsidP="0059522D">
            <w:pPr>
              <w:pStyle w:val="ListParagraph"/>
              <w:numPr>
                <w:ilvl w:val="0"/>
                <w:numId w:val="40"/>
              </w:numPr>
              <w:rPr>
                <w:rFonts w:cstheme="minorHAnsi"/>
                <w:sz w:val="20"/>
                <w:szCs w:val="20"/>
              </w:rPr>
            </w:pPr>
            <w:r>
              <w:rPr>
                <w:rFonts w:cstheme="minorHAnsi"/>
                <w:sz w:val="20"/>
                <w:szCs w:val="20"/>
              </w:rPr>
              <w:t>Yell</w:t>
            </w:r>
          </w:p>
        </w:tc>
        <w:tc>
          <w:tcPr>
            <w:tcW w:w="1919" w:type="pct"/>
            <w:vMerge w:val="restart"/>
          </w:tcPr>
          <w:p w14:paraId="2BAD6BCA"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DPT vaccine</w:t>
            </w:r>
          </w:p>
        </w:tc>
        <w:tc>
          <w:tcPr>
            <w:tcW w:w="2343" w:type="pct"/>
            <w:gridSpan w:val="2"/>
          </w:tcPr>
          <w:p w14:paraId="370CF9E0"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7DAE9E2"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744B3EF7"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05BB8EF5" w14:textId="77777777" w:rsidR="0059522D" w:rsidRDefault="0059522D" w:rsidP="0014635C">
            <w:pPr>
              <w:ind w:left="85" w:hanging="90"/>
              <w:rPr>
                <w:rFonts w:eastAsia="Times New Roman" w:cstheme="minorHAnsi"/>
                <w:color w:val="000000"/>
                <w:sz w:val="20"/>
                <w:szCs w:val="20"/>
              </w:rPr>
            </w:pPr>
          </w:p>
          <w:p w14:paraId="0767FEF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3BADC2F1" w14:textId="77777777" w:rsidR="0059522D" w:rsidRDefault="0059522D" w:rsidP="0014635C">
            <w:pPr>
              <w:ind w:left="85" w:hanging="90"/>
              <w:rPr>
                <w:rFonts w:eastAsia="Times New Roman" w:cstheme="minorHAnsi"/>
                <w:color w:val="000000"/>
                <w:sz w:val="20"/>
                <w:szCs w:val="20"/>
              </w:rPr>
            </w:pPr>
          </w:p>
          <w:p w14:paraId="141C76A3"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230011F3"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4BD5CBC" w14:textId="77777777" w:rsidR="0059522D" w:rsidRPr="00731213" w:rsidRDefault="0059522D" w:rsidP="0014635C">
            <w:pPr>
              <w:jc w:val="center"/>
              <w:rPr>
                <w:rFonts w:eastAsia="Times New Roman" w:cstheme="minorHAnsi"/>
                <w:color w:val="000000"/>
                <w:sz w:val="20"/>
                <w:szCs w:val="20"/>
              </w:rPr>
            </w:pPr>
          </w:p>
          <w:p w14:paraId="7F9B80BE" w14:textId="77777777" w:rsidR="0059522D" w:rsidRPr="00731213" w:rsidRDefault="0059522D" w:rsidP="0014635C">
            <w:pPr>
              <w:jc w:val="center"/>
              <w:rPr>
                <w:rFonts w:eastAsia="Times New Roman" w:cstheme="minorHAnsi"/>
                <w:color w:val="000000"/>
                <w:sz w:val="20"/>
                <w:szCs w:val="20"/>
              </w:rPr>
            </w:pPr>
          </w:p>
          <w:p w14:paraId="0BA7012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0E4AA1C" w14:textId="77777777" w:rsidR="0059522D" w:rsidRDefault="0059522D" w:rsidP="0014635C">
            <w:pPr>
              <w:jc w:val="center"/>
              <w:rPr>
                <w:rFonts w:eastAsia="Times New Roman" w:cstheme="minorHAnsi"/>
                <w:color w:val="000000"/>
                <w:sz w:val="20"/>
                <w:szCs w:val="20"/>
              </w:rPr>
            </w:pPr>
          </w:p>
          <w:p w14:paraId="7F5EC5B1" w14:textId="77777777" w:rsidR="0059522D" w:rsidRDefault="0059522D" w:rsidP="0014635C">
            <w:pPr>
              <w:jc w:val="center"/>
              <w:rPr>
                <w:rFonts w:eastAsia="Times New Roman" w:cstheme="minorHAnsi"/>
                <w:color w:val="000000"/>
                <w:sz w:val="20"/>
                <w:szCs w:val="20"/>
              </w:rPr>
            </w:pPr>
          </w:p>
          <w:p w14:paraId="71D3091D"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48119A71" w14:textId="77777777" w:rsidR="0059522D" w:rsidRDefault="0059522D" w:rsidP="0014635C">
            <w:pPr>
              <w:jc w:val="center"/>
              <w:rPr>
                <w:rFonts w:eastAsia="Times New Roman" w:cstheme="minorHAnsi"/>
                <w:color w:val="000000"/>
                <w:sz w:val="20"/>
                <w:szCs w:val="20"/>
              </w:rPr>
            </w:pPr>
          </w:p>
          <w:p w14:paraId="665EB31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5A099BF3" w14:textId="77777777" w:rsidR="0059522D" w:rsidRDefault="0059522D" w:rsidP="0014635C">
            <w:pPr>
              <w:jc w:val="center"/>
              <w:rPr>
                <w:rFonts w:eastAsia="Times New Roman" w:cstheme="minorHAnsi"/>
                <w:color w:val="000000"/>
                <w:sz w:val="20"/>
                <w:szCs w:val="20"/>
              </w:rPr>
            </w:pPr>
          </w:p>
          <w:p w14:paraId="3DB09943" w14:textId="77777777" w:rsidR="0059522D" w:rsidRDefault="0059522D" w:rsidP="0014635C">
            <w:pPr>
              <w:jc w:val="center"/>
              <w:rPr>
                <w:rFonts w:eastAsia="Times New Roman" w:cstheme="minorHAnsi"/>
                <w:color w:val="000000"/>
                <w:sz w:val="20"/>
                <w:szCs w:val="20"/>
              </w:rPr>
            </w:pPr>
          </w:p>
        </w:tc>
      </w:tr>
      <w:tr w:rsidR="0059522D" w:rsidRPr="00731213" w14:paraId="056AF56B" w14:textId="77777777" w:rsidTr="002F6C54">
        <w:trPr>
          <w:trHeight w:val="855"/>
        </w:trPr>
        <w:tc>
          <w:tcPr>
            <w:tcW w:w="386" w:type="pct"/>
            <w:vMerge/>
          </w:tcPr>
          <w:p w14:paraId="4E052076" w14:textId="77777777" w:rsidR="0059522D" w:rsidRDefault="0059522D" w:rsidP="0059522D">
            <w:pPr>
              <w:pStyle w:val="ListParagraph"/>
              <w:numPr>
                <w:ilvl w:val="0"/>
                <w:numId w:val="40"/>
              </w:numPr>
              <w:rPr>
                <w:rFonts w:cstheme="minorHAnsi"/>
                <w:sz w:val="20"/>
                <w:szCs w:val="20"/>
              </w:rPr>
            </w:pPr>
          </w:p>
        </w:tc>
        <w:tc>
          <w:tcPr>
            <w:tcW w:w="1919" w:type="pct"/>
            <w:vMerge/>
          </w:tcPr>
          <w:p w14:paraId="35BB3BD0" w14:textId="77777777" w:rsidR="0059522D" w:rsidRDefault="0059522D" w:rsidP="0014635C">
            <w:pPr>
              <w:rPr>
                <w:rFonts w:eastAsia="Times New Roman" w:cstheme="minorHAnsi"/>
                <w:color w:val="000000"/>
                <w:sz w:val="20"/>
                <w:szCs w:val="20"/>
              </w:rPr>
            </w:pPr>
          </w:p>
        </w:tc>
        <w:tc>
          <w:tcPr>
            <w:tcW w:w="2343" w:type="pct"/>
            <w:gridSpan w:val="2"/>
          </w:tcPr>
          <w:p w14:paraId="6AF27872"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3039E1A"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6CD552D7" w14:textId="77777777" w:rsidR="0059522D" w:rsidRPr="00016917" w:rsidRDefault="0059522D" w:rsidP="0014635C">
            <w:pPr>
              <w:rPr>
                <w:rFonts w:eastAsia="Times New Roman" w:cstheme="minorHAnsi"/>
                <w:color w:val="000000"/>
                <w:szCs w:val="20"/>
              </w:rPr>
            </w:pPr>
          </w:p>
          <w:p w14:paraId="4ED7E4A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4B6B15A9" w14:textId="77777777" w:rsidR="0059522D" w:rsidRDefault="0059522D" w:rsidP="0014635C">
            <w:pPr>
              <w:rPr>
                <w:rFonts w:eastAsia="Times New Roman" w:cstheme="minorHAnsi"/>
                <w:color w:val="000000"/>
                <w:sz w:val="20"/>
                <w:szCs w:val="20"/>
              </w:rPr>
            </w:pPr>
          </w:p>
          <w:p w14:paraId="662AC31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118A58BE"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037B2447"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62B7490" w14:textId="77777777" w:rsidR="0059522D" w:rsidRPr="00731213" w:rsidRDefault="0059522D" w:rsidP="0014635C">
            <w:pPr>
              <w:jc w:val="center"/>
              <w:rPr>
                <w:rFonts w:eastAsia="Times New Roman" w:cstheme="minorHAnsi"/>
                <w:color w:val="000000"/>
                <w:sz w:val="20"/>
                <w:szCs w:val="20"/>
              </w:rPr>
            </w:pPr>
          </w:p>
          <w:p w14:paraId="6C2377B3" w14:textId="77777777" w:rsidR="0059522D" w:rsidRPr="00731213" w:rsidRDefault="0059522D" w:rsidP="0014635C">
            <w:pPr>
              <w:jc w:val="center"/>
              <w:rPr>
                <w:rFonts w:eastAsia="Times New Roman" w:cstheme="minorHAnsi"/>
                <w:color w:val="000000"/>
                <w:sz w:val="20"/>
                <w:szCs w:val="20"/>
              </w:rPr>
            </w:pPr>
          </w:p>
          <w:p w14:paraId="27B4017E"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3FAA152B" w14:textId="77777777" w:rsidR="0059522D" w:rsidRDefault="0059522D" w:rsidP="0014635C">
            <w:pPr>
              <w:jc w:val="center"/>
              <w:rPr>
                <w:rFonts w:eastAsia="Times New Roman" w:cstheme="minorHAnsi"/>
                <w:color w:val="000000"/>
                <w:sz w:val="20"/>
                <w:szCs w:val="20"/>
              </w:rPr>
            </w:pPr>
          </w:p>
          <w:p w14:paraId="7AFAD6A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0409C22D" w14:textId="77777777" w:rsidR="0059522D" w:rsidRDefault="0059522D" w:rsidP="0014635C">
            <w:pPr>
              <w:jc w:val="center"/>
              <w:rPr>
                <w:rFonts w:eastAsia="Times New Roman" w:cstheme="minorHAnsi"/>
                <w:color w:val="000000"/>
                <w:sz w:val="20"/>
                <w:szCs w:val="20"/>
              </w:rPr>
            </w:pPr>
          </w:p>
        </w:tc>
      </w:tr>
      <w:tr w:rsidR="0059522D" w:rsidRPr="00731213" w14:paraId="4A6011E0" w14:textId="77777777" w:rsidTr="002F6C54">
        <w:trPr>
          <w:trHeight w:val="855"/>
        </w:trPr>
        <w:tc>
          <w:tcPr>
            <w:tcW w:w="386" w:type="pct"/>
            <w:vMerge w:val="restart"/>
          </w:tcPr>
          <w:p w14:paraId="7355BEC5"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3B846E8C"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Td vaccine</w:t>
            </w:r>
          </w:p>
        </w:tc>
        <w:tc>
          <w:tcPr>
            <w:tcW w:w="2343" w:type="pct"/>
            <w:gridSpan w:val="2"/>
          </w:tcPr>
          <w:p w14:paraId="6291C8C0"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DCF4A11"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64591942" w14:textId="77777777" w:rsidR="0059522D" w:rsidRPr="00016917" w:rsidRDefault="0059522D" w:rsidP="0014635C">
            <w:pPr>
              <w:rPr>
                <w:rFonts w:eastAsia="Times New Roman" w:cstheme="minorHAnsi"/>
                <w:color w:val="000000"/>
                <w:szCs w:val="20"/>
              </w:rPr>
            </w:pPr>
          </w:p>
          <w:p w14:paraId="492AE3D3"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0D72F03E" w14:textId="77777777" w:rsidR="0059522D" w:rsidRDefault="0059522D" w:rsidP="0014635C">
            <w:pPr>
              <w:ind w:left="85" w:hanging="90"/>
              <w:rPr>
                <w:rFonts w:eastAsia="Times New Roman" w:cstheme="minorHAnsi"/>
                <w:color w:val="000000"/>
                <w:sz w:val="20"/>
                <w:szCs w:val="20"/>
              </w:rPr>
            </w:pPr>
          </w:p>
          <w:p w14:paraId="0D77452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33A4BFB6"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525B7B17"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A8DF042" w14:textId="77777777" w:rsidR="0059522D" w:rsidRPr="00731213" w:rsidRDefault="0059522D" w:rsidP="0014635C">
            <w:pPr>
              <w:jc w:val="center"/>
              <w:rPr>
                <w:rFonts w:eastAsia="Times New Roman" w:cstheme="minorHAnsi"/>
                <w:color w:val="000000"/>
                <w:sz w:val="20"/>
                <w:szCs w:val="20"/>
              </w:rPr>
            </w:pPr>
          </w:p>
          <w:p w14:paraId="5246D1B7" w14:textId="77777777" w:rsidR="0059522D" w:rsidRPr="00731213" w:rsidRDefault="0059522D" w:rsidP="0014635C">
            <w:pPr>
              <w:jc w:val="center"/>
              <w:rPr>
                <w:rFonts w:eastAsia="Times New Roman" w:cstheme="minorHAnsi"/>
                <w:color w:val="000000"/>
                <w:sz w:val="20"/>
                <w:szCs w:val="20"/>
              </w:rPr>
            </w:pPr>
          </w:p>
          <w:p w14:paraId="01E84D1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7E275F9" w14:textId="77777777" w:rsidR="0059522D" w:rsidRDefault="0059522D" w:rsidP="0014635C">
            <w:pPr>
              <w:jc w:val="center"/>
              <w:rPr>
                <w:rFonts w:eastAsia="Times New Roman" w:cstheme="minorHAnsi"/>
                <w:color w:val="000000"/>
                <w:sz w:val="20"/>
                <w:szCs w:val="20"/>
              </w:rPr>
            </w:pPr>
          </w:p>
          <w:p w14:paraId="55D4ACA5" w14:textId="77777777" w:rsidR="0059522D" w:rsidRDefault="0059522D" w:rsidP="0014635C">
            <w:pPr>
              <w:jc w:val="center"/>
              <w:rPr>
                <w:rFonts w:eastAsia="Times New Roman" w:cstheme="minorHAnsi"/>
                <w:color w:val="000000"/>
                <w:sz w:val="20"/>
                <w:szCs w:val="20"/>
              </w:rPr>
            </w:pPr>
          </w:p>
          <w:p w14:paraId="5AF028F4"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5D7E2693" w14:textId="77777777" w:rsidTr="002F6C54">
        <w:trPr>
          <w:trHeight w:val="855"/>
        </w:trPr>
        <w:tc>
          <w:tcPr>
            <w:tcW w:w="386" w:type="pct"/>
            <w:vMerge/>
          </w:tcPr>
          <w:p w14:paraId="629A942B"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5F330EA2" w14:textId="77777777" w:rsidR="0059522D" w:rsidRDefault="0059522D" w:rsidP="0014635C">
            <w:pPr>
              <w:rPr>
                <w:rFonts w:eastAsia="Times New Roman" w:cstheme="minorHAnsi"/>
                <w:color w:val="000000"/>
                <w:sz w:val="20"/>
                <w:szCs w:val="20"/>
              </w:rPr>
            </w:pPr>
          </w:p>
        </w:tc>
        <w:tc>
          <w:tcPr>
            <w:tcW w:w="2343" w:type="pct"/>
            <w:gridSpan w:val="2"/>
          </w:tcPr>
          <w:p w14:paraId="44C554F6"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615941B9"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383B46AD" w14:textId="77777777" w:rsidR="0059522D" w:rsidRPr="00016917" w:rsidRDefault="0059522D" w:rsidP="0014635C">
            <w:pPr>
              <w:rPr>
                <w:rFonts w:eastAsia="Times New Roman" w:cstheme="minorHAnsi"/>
                <w:color w:val="000000"/>
                <w:szCs w:val="20"/>
              </w:rPr>
            </w:pPr>
          </w:p>
          <w:p w14:paraId="551326F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5ACB0D46" w14:textId="77777777" w:rsidR="0059522D" w:rsidRDefault="0059522D" w:rsidP="0014635C">
            <w:pPr>
              <w:rPr>
                <w:rFonts w:eastAsia="Times New Roman" w:cstheme="minorHAnsi"/>
                <w:color w:val="000000"/>
                <w:sz w:val="20"/>
                <w:szCs w:val="20"/>
              </w:rPr>
            </w:pPr>
          </w:p>
          <w:p w14:paraId="3AC9291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52396DEE"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003B2DDD"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95B280F" w14:textId="77777777" w:rsidR="0059522D" w:rsidRPr="00731213" w:rsidRDefault="0059522D" w:rsidP="0014635C">
            <w:pPr>
              <w:jc w:val="center"/>
              <w:rPr>
                <w:rFonts w:eastAsia="Times New Roman" w:cstheme="minorHAnsi"/>
                <w:color w:val="000000"/>
                <w:sz w:val="20"/>
                <w:szCs w:val="20"/>
              </w:rPr>
            </w:pPr>
          </w:p>
          <w:p w14:paraId="391CD12B" w14:textId="77777777" w:rsidR="0059522D" w:rsidRPr="00731213" w:rsidRDefault="0059522D" w:rsidP="0014635C">
            <w:pPr>
              <w:jc w:val="center"/>
              <w:rPr>
                <w:rFonts w:eastAsia="Times New Roman" w:cstheme="minorHAnsi"/>
                <w:color w:val="000000"/>
                <w:sz w:val="20"/>
                <w:szCs w:val="20"/>
              </w:rPr>
            </w:pPr>
          </w:p>
          <w:p w14:paraId="2191414E"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5C830947" w14:textId="77777777" w:rsidR="0059522D" w:rsidRDefault="0059522D" w:rsidP="0014635C">
            <w:pPr>
              <w:jc w:val="center"/>
              <w:rPr>
                <w:rFonts w:eastAsia="Times New Roman" w:cstheme="minorHAnsi"/>
                <w:color w:val="000000"/>
                <w:sz w:val="20"/>
                <w:szCs w:val="20"/>
              </w:rPr>
            </w:pPr>
          </w:p>
          <w:p w14:paraId="2A07CE9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088E7DD6" w14:textId="77777777" w:rsidR="0059522D" w:rsidRDefault="0059522D" w:rsidP="0014635C">
            <w:pPr>
              <w:jc w:val="center"/>
              <w:rPr>
                <w:rFonts w:eastAsia="Times New Roman" w:cstheme="minorHAnsi"/>
                <w:color w:val="000000"/>
                <w:sz w:val="20"/>
                <w:szCs w:val="20"/>
              </w:rPr>
            </w:pPr>
          </w:p>
        </w:tc>
      </w:tr>
      <w:tr w:rsidR="0059522D" w:rsidRPr="00731213" w14:paraId="4E4303F0" w14:textId="77777777" w:rsidTr="002F6C54">
        <w:trPr>
          <w:trHeight w:val="915"/>
        </w:trPr>
        <w:tc>
          <w:tcPr>
            <w:tcW w:w="386" w:type="pct"/>
            <w:vMerge w:val="restart"/>
          </w:tcPr>
          <w:p w14:paraId="4B9AB935"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09BFFE0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Hep B vaccine</w:t>
            </w:r>
          </w:p>
          <w:p w14:paraId="257FEE03" w14:textId="77777777" w:rsidR="0059522D" w:rsidRPr="00731213" w:rsidRDefault="0059522D" w:rsidP="0014635C">
            <w:pPr>
              <w:rPr>
                <w:rFonts w:eastAsia="Times New Roman" w:cstheme="minorHAnsi"/>
                <w:color w:val="000000"/>
                <w:sz w:val="20"/>
                <w:szCs w:val="20"/>
              </w:rPr>
            </w:pPr>
          </w:p>
        </w:tc>
        <w:tc>
          <w:tcPr>
            <w:tcW w:w="2343" w:type="pct"/>
            <w:gridSpan w:val="2"/>
          </w:tcPr>
          <w:p w14:paraId="37DAC2C8"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5E6F3664"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6B867BF5" w14:textId="77777777" w:rsidR="0059522D" w:rsidRPr="00016917" w:rsidRDefault="0059522D" w:rsidP="0014635C">
            <w:pPr>
              <w:rPr>
                <w:rFonts w:eastAsia="Times New Roman" w:cstheme="minorHAnsi"/>
                <w:color w:val="000000"/>
                <w:szCs w:val="20"/>
              </w:rPr>
            </w:pPr>
          </w:p>
          <w:p w14:paraId="214E59D8"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55D9866A" w14:textId="77777777" w:rsidR="0059522D" w:rsidRDefault="0059522D" w:rsidP="0014635C">
            <w:pPr>
              <w:ind w:left="85" w:hanging="90"/>
              <w:rPr>
                <w:rFonts w:eastAsia="Times New Roman" w:cstheme="minorHAnsi"/>
                <w:color w:val="000000"/>
                <w:sz w:val="20"/>
                <w:szCs w:val="20"/>
              </w:rPr>
            </w:pPr>
          </w:p>
          <w:p w14:paraId="15066D46" w14:textId="77777777" w:rsidR="0059522D" w:rsidRDefault="0059522D" w:rsidP="0014635C">
            <w:pPr>
              <w:ind w:left="85" w:hanging="90"/>
              <w:rPr>
                <w:rFonts w:eastAsia="Times New Roman" w:cstheme="minorHAnsi"/>
                <w:color w:val="000000"/>
                <w:sz w:val="20"/>
                <w:szCs w:val="20"/>
              </w:rPr>
            </w:pPr>
          </w:p>
          <w:p w14:paraId="329AC4F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7682E37C"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165E0F40"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17BBFD3" w14:textId="77777777" w:rsidR="0059522D" w:rsidRPr="00731213" w:rsidRDefault="0059522D" w:rsidP="0014635C">
            <w:pPr>
              <w:jc w:val="center"/>
              <w:rPr>
                <w:rFonts w:eastAsia="Times New Roman" w:cstheme="minorHAnsi"/>
                <w:color w:val="000000"/>
                <w:sz w:val="20"/>
                <w:szCs w:val="20"/>
              </w:rPr>
            </w:pPr>
          </w:p>
          <w:p w14:paraId="737AD69E" w14:textId="77777777" w:rsidR="0059522D" w:rsidRPr="00731213" w:rsidRDefault="0059522D" w:rsidP="0014635C">
            <w:pPr>
              <w:jc w:val="center"/>
              <w:rPr>
                <w:rFonts w:eastAsia="Times New Roman" w:cstheme="minorHAnsi"/>
                <w:color w:val="000000"/>
                <w:sz w:val="20"/>
                <w:szCs w:val="20"/>
              </w:rPr>
            </w:pPr>
          </w:p>
          <w:p w14:paraId="4A886AD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E7805FC" w14:textId="77777777" w:rsidR="0059522D" w:rsidRDefault="0059522D" w:rsidP="0014635C">
            <w:pPr>
              <w:jc w:val="center"/>
              <w:rPr>
                <w:rFonts w:eastAsia="Times New Roman" w:cstheme="minorHAnsi"/>
                <w:color w:val="000000"/>
                <w:sz w:val="20"/>
                <w:szCs w:val="20"/>
              </w:rPr>
            </w:pPr>
          </w:p>
          <w:p w14:paraId="0D8A77C1" w14:textId="77777777" w:rsidR="0059522D" w:rsidRDefault="0059522D" w:rsidP="0014635C">
            <w:pPr>
              <w:jc w:val="center"/>
              <w:rPr>
                <w:rFonts w:eastAsia="Times New Roman" w:cstheme="minorHAnsi"/>
                <w:color w:val="000000"/>
                <w:sz w:val="20"/>
                <w:szCs w:val="20"/>
              </w:rPr>
            </w:pPr>
          </w:p>
          <w:p w14:paraId="1420ED79"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013936EF" w14:textId="77777777" w:rsidTr="002F6C54">
        <w:trPr>
          <w:trHeight w:val="915"/>
        </w:trPr>
        <w:tc>
          <w:tcPr>
            <w:tcW w:w="386" w:type="pct"/>
            <w:vMerge/>
          </w:tcPr>
          <w:p w14:paraId="7BFAE4E0"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632B6BA5" w14:textId="77777777" w:rsidR="0059522D" w:rsidRDefault="0059522D" w:rsidP="0014635C">
            <w:pPr>
              <w:rPr>
                <w:rFonts w:eastAsia="Times New Roman" w:cstheme="minorHAnsi"/>
                <w:color w:val="000000"/>
                <w:sz w:val="20"/>
                <w:szCs w:val="20"/>
              </w:rPr>
            </w:pPr>
          </w:p>
        </w:tc>
        <w:tc>
          <w:tcPr>
            <w:tcW w:w="2343" w:type="pct"/>
            <w:gridSpan w:val="2"/>
          </w:tcPr>
          <w:p w14:paraId="13CD85F7"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4E991338"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618337EA" w14:textId="77777777" w:rsidR="0059522D" w:rsidRPr="00016917" w:rsidRDefault="0059522D" w:rsidP="0014635C">
            <w:pPr>
              <w:rPr>
                <w:rFonts w:eastAsia="Times New Roman" w:cstheme="minorHAnsi"/>
                <w:color w:val="000000"/>
                <w:szCs w:val="20"/>
              </w:rPr>
            </w:pPr>
          </w:p>
          <w:p w14:paraId="0204ED6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1214DA72" w14:textId="77777777" w:rsidR="0059522D" w:rsidRDefault="0059522D" w:rsidP="0014635C">
            <w:pPr>
              <w:rPr>
                <w:rFonts w:eastAsia="Times New Roman" w:cstheme="minorHAnsi"/>
                <w:color w:val="000000"/>
                <w:sz w:val="20"/>
                <w:szCs w:val="20"/>
              </w:rPr>
            </w:pPr>
          </w:p>
          <w:p w14:paraId="450D003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1ECDFC53"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5F55B46C"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5F77CE1" w14:textId="77777777" w:rsidR="0059522D" w:rsidRPr="00731213" w:rsidRDefault="0059522D" w:rsidP="0014635C">
            <w:pPr>
              <w:jc w:val="center"/>
              <w:rPr>
                <w:rFonts w:eastAsia="Times New Roman" w:cstheme="minorHAnsi"/>
                <w:color w:val="000000"/>
                <w:sz w:val="20"/>
                <w:szCs w:val="20"/>
              </w:rPr>
            </w:pPr>
          </w:p>
          <w:p w14:paraId="327EC84A" w14:textId="77777777" w:rsidR="0059522D" w:rsidRPr="00731213" w:rsidRDefault="0059522D" w:rsidP="0014635C">
            <w:pPr>
              <w:jc w:val="center"/>
              <w:rPr>
                <w:rFonts w:eastAsia="Times New Roman" w:cstheme="minorHAnsi"/>
                <w:color w:val="000000"/>
                <w:sz w:val="20"/>
                <w:szCs w:val="20"/>
              </w:rPr>
            </w:pPr>
          </w:p>
          <w:p w14:paraId="44D67ECC"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73CB2F9F" w14:textId="77777777" w:rsidR="0059522D" w:rsidRDefault="0059522D" w:rsidP="0014635C">
            <w:pPr>
              <w:jc w:val="center"/>
              <w:rPr>
                <w:rFonts w:eastAsia="Times New Roman" w:cstheme="minorHAnsi"/>
                <w:color w:val="000000"/>
                <w:sz w:val="20"/>
                <w:szCs w:val="20"/>
              </w:rPr>
            </w:pPr>
          </w:p>
          <w:p w14:paraId="54EEECF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6D055921" w14:textId="77777777" w:rsidR="0059522D" w:rsidRDefault="0059522D" w:rsidP="0014635C">
            <w:pPr>
              <w:jc w:val="center"/>
              <w:rPr>
                <w:rFonts w:eastAsia="Times New Roman" w:cstheme="minorHAnsi"/>
                <w:color w:val="000000"/>
                <w:sz w:val="20"/>
                <w:szCs w:val="20"/>
              </w:rPr>
            </w:pPr>
          </w:p>
        </w:tc>
      </w:tr>
      <w:tr w:rsidR="0059522D" w:rsidRPr="00731213" w14:paraId="17F24AB5" w14:textId="77777777" w:rsidTr="002F6C54">
        <w:trPr>
          <w:trHeight w:val="233"/>
        </w:trPr>
        <w:tc>
          <w:tcPr>
            <w:tcW w:w="386" w:type="pct"/>
            <w:vMerge w:val="restart"/>
          </w:tcPr>
          <w:p w14:paraId="0AFD30B1" w14:textId="77777777" w:rsidR="0059522D" w:rsidRDefault="0059522D" w:rsidP="0014635C">
            <w:pPr>
              <w:pStyle w:val="ListParagraph"/>
              <w:ind w:left="0"/>
              <w:rPr>
                <w:rFonts w:cstheme="minorHAnsi"/>
                <w:sz w:val="20"/>
                <w:szCs w:val="20"/>
              </w:rPr>
            </w:pPr>
            <w:r>
              <w:rPr>
                <w:rFonts w:cstheme="minorHAnsi"/>
                <w:sz w:val="20"/>
                <w:szCs w:val="20"/>
              </w:rPr>
              <w:t>37.1</w:t>
            </w:r>
          </w:p>
        </w:tc>
        <w:tc>
          <w:tcPr>
            <w:tcW w:w="1919" w:type="pct"/>
            <w:vMerge w:val="restart"/>
          </w:tcPr>
          <w:p w14:paraId="2E419CD1" w14:textId="77777777" w:rsidR="0059522D" w:rsidRPr="00277002" w:rsidRDefault="0059522D" w:rsidP="0014635C">
            <w:pPr>
              <w:rPr>
                <w:rFonts w:eastAsia="Times New Roman" w:cstheme="minorHAnsi"/>
                <w:color w:val="000000"/>
                <w:sz w:val="20"/>
                <w:szCs w:val="20"/>
              </w:rPr>
            </w:pPr>
            <w:r w:rsidRPr="00277002">
              <w:rPr>
                <w:rFonts w:eastAsia="Times New Roman" w:cstheme="minorHAnsi"/>
                <w:color w:val="000000"/>
                <w:sz w:val="20"/>
                <w:szCs w:val="20"/>
              </w:rPr>
              <w:t>Influenza Vaccine</w:t>
            </w:r>
          </w:p>
        </w:tc>
        <w:tc>
          <w:tcPr>
            <w:tcW w:w="2343" w:type="pct"/>
            <w:gridSpan w:val="2"/>
          </w:tcPr>
          <w:p w14:paraId="2629CAD7" w14:textId="77777777" w:rsidR="0059522D" w:rsidRPr="00277002" w:rsidRDefault="0059522D" w:rsidP="0014635C">
            <w:pPr>
              <w:rPr>
                <w:rFonts w:eastAsia="Times New Roman" w:cstheme="minorHAnsi"/>
                <w:color w:val="000000"/>
                <w:szCs w:val="20"/>
              </w:rPr>
            </w:pPr>
            <w:r w:rsidRPr="00277002">
              <w:rPr>
                <w:rFonts w:eastAsia="Times New Roman" w:cstheme="minorHAnsi"/>
                <w:color w:val="000000"/>
                <w:szCs w:val="20"/>
              </w:rPr>
              <w:t># of days per month service is provided at Facility</w:t>
            </w:r>
          </w:p>
          <w:p w14:paraId="2C57722F" w14:textId="77777777" w:rsidR="0059522D" w:rsidRPr="00277002" w:rsidRDefault="0059522D" w:rsidP="0014635C">
            <w:pPr>
              <w:rPr>
                <w:rFonts w:eastAsia="Times New Roman" w:cstheme="minorHAnsi"/>
                <w:color w:val="000000"/>
                <w:szCs w:val="20"/>
              </w:rPr>
            </w:pPr>
            <w:r w:rsidRPr="00277002">
              <w:rPr>
                <w:rFonts w:eastAsia="Times New Roman" w:cstheme="minorHAnsi"/>
                <w:color w:val="000000"/>
                <w:szCs w:val="20"/>
              </w:rPr>
              <w:t>within the State Immunization program</w:t>
            </w:r>
          </w:p>
          <w:p w14:paraId="31C44FA0" w14:textId="77777777" w:rsidR="0059522D" w:rsidRPr="00277002" w:rsidRDefault="0059522D" w:rsidP="0014635C">
            <w:pPr>
              <w:rPr>
                <w:rFonts w:eastAsia="Times New Roman" w:cstheme="minorHAnsi"/>
                <w:color w:val="000000"/>
                <w:szCs w:val="20"/>
              </w:rPr>
            </w:pPr>
          </w:p>
          <w:p w14:paraId="532F8773" w14:textId="77777777" w:rsidR="0059522D" w:rsidRPr="00277002" w:rsidRDefault="0059522D" w:rsidP="0014635C">
            <w:pPr>
              <w:ind w:left="85" w:hanging="90"/>
              <w:rPr>
                <w:rFonts w:eastAsia="Times New Roman" w:cstheme="minorHAnsi"/>
                <w:color w:val="000000"/>
                <w:sz w:val="20"/>
                <w:szCs w:val="20"/>
              </w:rPr>
            </w:pPr>
            <w:r w:rsidRPr="00277002">
              <w:rPr>
                <w:rFonts w:eastAsia="Times New Roman" w:cstheme="minorHAnsi"/>
                <w:color w:val="000000"/>
                <w:sz w:val="20"/>
                <w:szCs w:val="20"/>
              </w:rPr>
              <w:t>Don’t Know………………………………………………………….</w:t>
            </w:r>
          </w:p>
          <w:p w14:paraId="616C328F" w14:textId="77777777" w:rsidR="0059522D" w:rsidRPr="00277002" w:rsidRDefault="0059522D" w:rsidP="0014635C">
            <w:pPr>
              <w:ind w:left="85" w:hanging="90"/>
              <w:rPr>
                <w:rFonts w:eastAsia="Times New Roman" w:cstheme="minorHAnsi"/>
                <w:color w:val="000000"/>
                <w:sz w:val="20"/>
                <w:szCs w:val="20"/>
              </w:rPr>
            </w:pPr>
          </w:p>
          <w:p w14:paraId="0EDC9023" w14:textId="77777777" w:rsidR="0059522D" w:rsidRPr="00277002" w:rsidRDefault="0059522D" w:rsidP="0014635C">
            <w:pPr>
              <w:ind w:left="85" w:hanging="90"/>
              <w:rPr>
                <w:rFonts w:eastAsia="Times New Roman" w:cstheme="minorHAnsi"/>
                <w:color w:val="000000"/>
                <w:sz w:val="20"/>
                <w:szCs w:val="20"/>
              </w:rPr>
            </w:pPr>
          </w:p>
          <w:p w14:paraId="3E924FAE" w14:textId="77777777" w:rsidR="0059522D" w:rsidRPr="00277002" w:rsidRDefault="0059522D" w:rsidP="0014635C">
            <w:pPr>
              <w:rPr>
                <w:rFonts w:eastAsia="Times New Roman" w:cstheme="minorHAnsi"/>
                <w:color w:val="000000"/>
                <w:sz w:val="20"/>
                <w:szCs w:val="20"/>
              </w:rPr>
            </w:pPr>
            <w:r w:rsidRPr="00277002">
              <w:rPr>
                <w:rFonts w:eastAsia="Times New Roman" w:cstheme="minorHAnsi"/>
                <w:color w:val="000000"/>
                <w:sz w:val="20"/>
                <w:szCs w:val="20"/>
              </w:rPr>
              <w:t xml:space="preserve">Comment: </w:t>
            </w:r>
          </w:p>
          <w:p w14:paraId="0E078C33" w14:textId="77777777" w:rsidR="0059522D" w:rsidRPr="00277002" w:rsidRDefault="0059522D" w:rsidP="0014635C">
            <w:pPr>
              <w:rPr>
                <w:rFonts w:eastAsia="Times New Roman" w:cstheme="minorHAnsi"/>
                <w:color w:val="000000"/>
                <w:szCs w:val="20"/>
              </w:rPr>
            </w:pPr>
          </w:p>
        </w:tc>
        <w:tc>
          <w:tcPr>
            <w:tcW w:w="353" w:type="pct"/>
            <w:shd w:val="clear" w:color="auto" w:fill="auto"/>
          </w:tcPr>
          <w:p w14:paraId="529A26AA" w14:textId="77777777" w:rsidR="0059522D" w:rsidRPr="00277002" w:rsidRDefault="0059522D" w:rsidP="0014635C">
            <w:pPr>
              <w:jc w:val="center"/>
              <w:rPr>
                <w:rFonts w:eastAsia="Times New Roman" w:cstheme="minorHAnsi"/>
                <w:color w:val="000000"/>
                <w:sz w:val="20"/>
                <w:szCs w:val="20"/>
              </w:rPr>
            </w:pPr>
            <w:r w:rsidRPr="00277002">
              <w:rPr>
                <w:rFonts w:eastAsia="Times New Roman" w:cstheme="minorHAnsi"/>
                <w:color w:val="000000"/>
                <w:sz w:val="20"/>
                <w:szCs w:val="20"/>
              </w:rPr>
              <w:t>____</w:t>
            </w:r>
          </w:p>
          <w:p w14:paraId="7ECA330D" w14:textId="77777777" w:rsidR="0059522D" w:rsidRPr="00277002" w:rsidRDefault="0059522D" w:rsidP="0014635C">
            <w:pPr>
              <w:jc w:val="center"/>
              <w:rPr>
                <w:rFonts w:eastAsia="Times New Roman" w:cstheme="minorHAnsi"/>
                <w:color w:val="000000"/>
                <w:sz w:val="20"/>
                <w:szCs w:val="20"/>
              </w:rPr>
            </w:pPr>
          </w:p>
          <w:p w14:paraId="2E157E1F" w14:textId="77777777" w:rsidR="0059522D" w:rsidRPr="00277002" w:rsidRDefault="0059522D" w:rsidP="0014635C">
            <w:pPr>
              <w:jc w:val="center"/>
              <w:rPr>
                <w:rFonts w:eastAsia="Times New Roman" w:cstheme="minorHAnsi"/>
                <w:color w:val="000000"/>
                <w:sz w:val="20"/>
                <w:szCs w:val="20"/>
              </w:rPr>
            </w:pPr>
          </w:p>
          <w:p w14:paraId="0994439B" w14:textId="77777777" w:rsidR="0059522D" w:rsidRPr="00277002" w:rsidRDefault="0059522D" w:rsidP="0014635C">
            <w:pPr>
              <w:jc w:val="center"/>
              <w:rPr>
                <w:rFonts w:eastAsia="Times New Roman" w:cstheme="minorHAnsi"/>
                <w:color w:val="000000"/>
                <w:sz w:val="20"/>
                <w:szCs w:val="20"/>
              </w:rPr>
            </w:pPr>
            <w:r w:rsidRPr="00277002">
              <w:rPr>
                <w:rFonts w:eastAsia="Times New Roman" w:cstheme="minorHAnsi"/>
                <w:color w:val="000000"/>
                <w:sz w:val="20"/>
                <w:szCs w:val="20"/>
              </w:rPr>
              <w:t>-999</w:t>
            </w:r>
          </w:p>
        </w:tc>
      </w:tr>
      <w:tr w:rsidR="0059522D" w:rsidRPr="00731213" w14:paraId="496A29F3" w14:textId="77777777" w:rsidTr="002F6C54">
        <w:trPr>
          <w:trHeight w:val="232"/>
        </w:trPr>
        <w:tc>
          <w:tcPr>
            <w:tcW w:w="386" w:type="pct"/>
            <w:vMerge/>
          </w:tcPr>
          <w:p w14:paraId="4528BA7A" w14:textId="77777777" w:rsidR="0059522D" w:rsidRDefault="0059522D" w:rsidP="0014635C">
            <w:pPr>
              <w:pStyle w:val="ListParagraph"/>
              <w:ind w:left="0"/>
              <w:rPr>
                <w:rFonts w:cstheme="minorHAnsi"/>
                <w:sz w:val="20"/>
                <w:szCs w:val="20"/>
              </w:rPr>
            </w:pPr>
          </w:p>
        </w:tc>
        <w:tc>
          <w:tcPr>
            <w:tcW w:w="1919" w:type="pct"/>
            <w:vMerge/>
          </w:tcPr>
          <w:p w14:paraId="4686A10D" w14:textId="77777777" w:rsidR="0059522D" w:rsidRPr="00986286" w:rsidRDefault="0059522D" w:rsidP="0014635C">
            <w:pPr>
              <w:rPr>
                <w:rFonts w:eastAsia="Times New Roman" w:cstheme="minorHAnsi"/>
                <w:color w:val="000000"/>
                <w:sz w:val="20"/>
                <w:szCs w:val="20"/>
              </w:rPr>
            </w:pPr>
          </w:p>
        </w:tc>
        <w:tc>
          <w:tcPr>
            <w:tcW w:w="2343" w:type="pct"/>
            <w:gridSpan w:val="2"/>
          </w:tcPr>
          <w:p w14:paraId="35DD5B8C" w14:textId="77777777" w:rsidR="0059522D" w:rsidRPr="00277002" w:rsidRDefault="0059522D" w:rsidP="0014635C">
            <w:pPr>
              <w:rPr>
                <w:rFonts w:eastAsia="Times New Roman" w:cstheme="minorHAnsi"/>
                <w:color w:val="000000"/>
                <w:szCs w:val="20"/>
              </w:rPr>
            </w:pPr>
            <w:r w:rsidRPr="00277002">
              <w:rPr>
                <w:rFonts w:eastAsia="Times New Roman" w:cstheme="minorHAnsi"/>
                <w:color w:val="000000"/>
                <w:szCs w:val="20"/>
              </w:rPr>
              <w:t># of days per month service is provided at Facility</w:t>
            </w:r>
          </w:p>
          <w:p w14:paraId="080DCBF3" w14:textId="77777777" w:rsidR="0059522D" w:rsidRPr="00277002" w:rsidRDefault="0059522D" w:rsidP="0014635C">
            <w:pPr>
              <w:rPr>
                <w:rFonts w:eastAsia="Times New Roman" w:cstheme="minorHAnsi"/>
                <w:color w:val="000000"/>
                <w:szCs w:val="20"/>
              </w:rPr>
            </w:pPr>
            <w:r w:rsidRPr="00277002">
              <w:rPr>
                <w:rFonts w:eastAsia="Times New Roman" w:cstheme="minorHAnsi"/>
                <w:color w:val="000000"/>
                <w:szCs w:val="20"/>
              </w:rPr>
              <w:t>through commercial vaccination service</w:t>
            </w:r>
          </w:p>
          <w:p w14:paraId="1455E4B3" w14:textId="77777777" w:rsidR="0059522D" w:rsidRPr="00277002" w:rsidRDefault="0059522D" w:rsidP="0014635C">
            <w:pPr>
              <w:rPr>
                <w:rFonts w:eastAsia="Times New Roman" w:cstheme="minorHAnsi"/>
                <w:color w:val="000000"/>
                <w:szCs w:val="20"/>
              </w:rPr>
            </w:pPr>
          </w:p>
          <w:p w14:paraId="3E335C14" w14:textId="77777777" w:rsidR="0059522D" w:rsidRPr="00277002" w:rsidRDefault="0059522D" w:rsidP="0014635C">
            <w:pPr>
              <w:rPr>
                <w:rFonts w:eastAsia="Times New Roman" w:cstheme="minorHAnsi"/>
                <w:color w:val="000000"/>
                <w:sz w:val="20"/>
                <w:szCs w:val="20"/>
              </w:rPr>
            </w:pPr>
            <w:r w:rsidRPr="00277002">
              <w:rPr>
                <w:rFonts w:eastAsia="Times New Roman" w:cstheme="minorHAnsi"/>
                <w:color w:val="000000"/>
                <w:sz w:val="20"/>
                <w:szCs w:val="20"/>
              </w:rPr>
              <w:t>Don’t Know………………………………………………………….</w:t>
            </w:r>
          </w:p>
          <w:p w14:paraId="536035D2" w14:textId="77777777" w:rsidR="0059522D" w:rsidRPr="00277002" w:rsidRDefault="0059522D" w:rsidP="0014635C">
            <w:pPr>
              <w:rPr>
                <w:rFonts w:eastAsia="Times New Roman" w:cstheme="minorHAnsi"/>
                <w:color w:val="000000"/>
                <w:sz w:val="20"/>
                <w:szCs w:val="20"/>
              </w:rPr>
            </w:pPr>
          </w:p>
          <w:p w14:paraId="2CFD88DD" w14:textId="77777777" w:rsidR="0059522D" w:rsidRPr="00277002" w:rsidRDefault="0059522D" w:rsidP="0014635C">
            <w:pPr>
              <w:rPr>
                <w:rFonts w:eastAsia="Times New Roman" w:cstheme="minorHAnsi"/>
                <w:color w:val="000000"/>
                <w:sz w:val="20"/>
                <w:szCs w:val="20"/>
              </w:rPr>
            </w:pPr>
            <w:r w:rsidRPr="00277002">
              <w:rPr>
                <w:rFonts w:eastAsia="Times New Roman" w:cstheme="minorHAnsi"/>
                <w:color w:val="000000"/>
                <w:sz w:val="20"/>
                <w:szCs w:val="20"/>
              </w:rPr>
              <w:t xml:space="preserve">Comment: </w:t>
            </w:r>
          </w:p>
          <w:p w14:paraId="15785C61" w14:textId="77777777" w:rsidR="0059522D" w:rsidRPr="00277002" w:rsidRDefault="0059522D" w:rsidP="0014635C">
            <w:pPr>
              <w:rPr>
                <w:rFonts w:eastAsia="Times New Roman" w:cstheme="minorHAnsi"/>
                <w:color w:val="000000"/>
                <w:szCs w:val="20"/>
              </w:rPr>
            </w:pPr>
          </w:p>
        </w:tc>
        <w:tc>
          <w:tcPr>
            <w:tcW w:w="353" w:type="pct"/>
            <w:shd w:val="clear" w:color="auto" w:fill="auto"/>
          </w:tcPr>
          <w:p w14:paraId="457CC3C3" w14:textId="77777777" w:rsidR="0059522D" w:rsidRPr="00277002" w:rsidRDefault="0059522D" w:rsidP="0014635C">
            <w:pPr>
              <w:jc w:val="center"/>
              <w:rPr>
                <w:rFonts w:eastAsia="Times New Roman" w:cstheme="minorHAnsi"/>
                <w:color w:val="000000"/>
                <w:sz w:val="20"/>
                <w:szCs w:val="20"/>
              </w:rPr>
            </w:pPr>
            <w:r w:rsidRPr="00277002">
              <w:rPr>
                <w:rFonts w:eastAsia="Times New Roman" w:cstheme="minorHAnsi"/>
                <w:color w:val="000000"/>
                <w:sz w:val="20"/>
                <w:szCs w:val="20"/>
              </w:rPr>
              <w:lastRenderedPageBreak/>
              <w:t>____</w:t>
            </w:r>
          </w:p>
          <w:p w14:paraId="5E6EF777" w14:textId="77777777" w:rsidR="0059522D" w:rsidRPr="00277002" w:rsidRDefault="0059522D" w:rsidP="0014635C">
            <w:pPr>
              <w:jc w:val="center"/>
              <w:rPr>
                <w:rFonts w:eastAsia="Times New Roman" w:cstheme="minorHAnsi"/>
                <w:color w:val="000000"/>
                <w:sz w:val="20"/>
                <w:szCs w:val="20"/>
              </w:rPr>
            </w:pPr>
          </w:p>
          <w:p w14:paraId="62187216" w14:textId="77777777" w:rsidR="0059522D" w:rsidRPr="00277002" w:rsidRDefault="0059522D" w:rsidP="0014635C">
            <w:pPr>
              <w:jc w:val="center"/>
              <w:rPr>
                <w:rFonts w:eastAsia="Times New Roman" w:cstheme="minorHAnsi"/>
                <w:color w:val="000000"/>
                <w:sz w:val="20"/>
                <w:szCs w:val="20"/>
              </w:rPr>
            </w:pPr>
          </w:p>
          <w:p w14:paraId="5EDD985F" w14:textId="77777777" w:rsidR="0059522D" w:rsidRPr="00277002" w:rsidRDefault="0059522D" w:rsidP="0014635C">
            <w:pPr>
              <w:jc w:val="center"/>
              <w:rPr>
                <w:rFonts w:eastAsia="Times New Roman" w:cstheme="minorHAnsi"/>
                <w:color w:val="000000"/>
                <w:sz w:val="20"/>
                <w:szCs w:val="20"/>
              </w:rPr>
            </w:pPr>
            <w:r w:rsidRPr="00277002">
              <w:rPr>
                <w:rFonts w:eastAsia="Times New Roman" w:cstheme="minorHAnsi"/>
                <w:color w:val="000000"/>
                <w:sz w:val="20"/>
                <w:szCs w:val="20"/>
              </w:rPr>
              <w:t>-999</w:t>
            </w:r>
          </w:p>
          <w:p w14:paraId="762B614E" w14:textId="77777777" w:rsidR="0059522D" w:rsidRPr="00277002" w:rsidRDefault="0059522D" w:rsidP="0014635C">
            <w:pPr>
              <w:jc w:val="center"/>
              <w:rPr>
                <w:rFonts w:eastAsia="Times New Roman" w:cstheme="minorHAnsi"/>
                <w:color w:val="000000"/>
                <w:sz w:val="20"/>
                <w:szCs w:val="20"/>
              </w:rPr>
            </w:pPr>
          </w:p>
          <w:p w14:paraId="7940E3A5" w14:textId="77777777" w:rsidR="0059522D" w:rsidRPr="00277002" w:rsidRDefault="0059522D" w:rsidP="0014635C">
            <w:pPr>
              <w:jc w:val="center"/>
              <w:rPr>
                <w:rFonts w:eastAsia="Times New Roman" w:cstheme="minorHAnsi"/>
                <w:color w:val="000000"/>
                <w:sz w:val="20"/>
                <w:szCs w:val="20"/>
              </w:rPr>
            </w:pPr>
          </w:p>
        </w:tc>
      </w:tr>
      <w:tr w:rsidR="0059522D" w:rsidRPr="00731213" w14:paraId="6E22874D" w14:textId="77777777" w:rsidTr="002F6C54">
        <w:trPr>
          <w:trHeight w:val="458"/>
        </w:trPr>
        <w:tc>
          <w:tcPr>
            <w:tcW w:w="386" w:type="pct"/>
            <w:vMerge w:val="restart"/>
          </w:tcPr>
          <w:p w14:paraId="08D8369B" w14:textId="77777777" w:rsidR="0059522D" w:rsidRDefault="0059522D" w:rsidP="0014635C">
            <w:pPr>
              <w:pStyle w:val="ListParagraph"/>
              <w:ind w:left="900"/>
              <w:rPr>
                <w:rFonts w:cstheme="minorHAnsi"/>
                <w:sz w:val="20"/>
                <w:szCs w:val="20"/>
              </w:rPr>
            </w:pPr>
          </w:p>
          <w:p w14:paraId="69B39E4A" w14:textId="77777777" w:rsidR="0059522D" w:rsidRPr="007618C4" w:rsidRDefault="0059522D" w:rsidP="0014635C">
            <w:r>
              <w:t>37.2</w:t>
            </w:r>
          </w:p>
        </w:tc>
        <w:tc>
          <w:tcPr>
            <w:tcW w:w="1919" w:type="pct"/>
            <w:vMerge w:val="restart"/>
          </w:tcPr>
          <w:p w14:paraId="2ACC6FC0" w14:textId="77777777" w:rsidR="0059522D" w:rsidRPr="0059522D" w:rsidRDefault="0059522D" w:rsidP="0014635C">
            <w:pPr>
              <w:rPr>
                <w:rFonts w:eastAsia="Times New Roman" w:cstheme="minorHAnsi"/>
                <w:color w:val="000000"/>
                <w:sz w:val="20"/>
                <w:szCs w:val="20"/>
              </w:rPr>
            </w:pPr>
            <w:r w:rsidRPr="00D30DA0">
              <w:rPr>
                <w:rFonts w:eastAsia="Times New Roman" w:cstheme="minorHAnsi"/>
                <w:color w:val="000000"/>
                <w:sz w:val="20"/>
                <w:szCs w:val="20"/>
              </w:rPr>
              <w:t>Other vaccine (specify)</w:t>
            </w:r>
          </w:p>
        </w:tc>
        <w:tc>
          <w:tcPr>
            <w:tcW w:w="2343" w:type="pct"/>
            <w:gridSpan w:val="2"/>
          </w:tcPr>
          <w:p w14:paraId="7FE7DDAE"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D30609B"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43F71903" w14:textId="77777777" w:rsidR="0059522D" w:rsidRPr="00016917" w:rsidRDefault="0059522D" w:rsidP="0014635C">
            <w:pPr>
              <w:rPr>
                <w:rFonts w:eastAsia="Times New Roman" w:cstheme="minorHAnsi"/>
                <w:color w:val="000000"/>
                <w:szCs w:val="20"/>
              </w:rPr>
            </w:pPr>
          </w:p>
          <w:p w14:paraId="798767EC"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5AAAAEC9" w14:textId="77777777" w:rsidR="0059522D" w:rsidRDefault="0059522D" w:rsidP="0014635C">
            <w:pPr>
              <w:ind w:left="85" w:hanging="90"/>
              <w:rPr>
                <w:rFonts w:eastAsia="Times New Roman" w:cstheme="minorHAnsi"/>
                <w:color w:val="000000"/>
                <w:sz w:val="20"/>
                <w:szCs w:val="20"/>
              </w:rPr>
            </w:pPr>
          </w:p>
          <w:p w14:paraId="61003E24" w14:textId="77777777" w:rsidR="0059522D" w:rsidRDefault="0059522D" w:rsidP="0014635C">
            <w:pPr>
              <w:ind w:left="85" w:hanging="90"/>
              <w:rPr>
                <w:rFonts w:eastAsia="Times New Roman" w:cstheme="minorHAnsi"/>
                <w:color w:val="000000"/>
                <w:sz w:val="20"/>
                <w:szCs w:val="20"/>
              </w:rPr>
            </w:pPr>
          </w:p>
          <w:p w14:paraId="615CE53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43D2254E"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6FEDEF42"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600B396" w14:textId="77777777" w:rsidR="0059522D" w:rsidRPr="00731213" w:rsidRDefault="0059522D" w:rsidP="0014635C">
            <w:pPr>
              <w:jc w:val="center"/>
              <w:rPr>
                <w:rFonts w:eastAsia="Times New Roman" w:cstheme="minorHAnsi"/>
                <w:color w:val="000000"/>
                <w:sz w:val="20"/>
                <w:szCs w:val="20"/>
              </w:rPr>
            </w:pPr>
          </w:p>
          <w:p w14:paraId="33F637AB" w14:textId="77777777" w:rsidR="0059522D" w:rsidRPr="00731213" w:rsidRDefault="0059522D" w:rsidP="0014635C">
            <w:pPr>
              <w:jc w:val="center"/>
              <w:rPr>
                <w:rFonts w:eastAsia="Times New Roman" w:cstheme="minorHAnsi"/>
                <w:color w:val="000000"/>
                <w:sz w:val="20"/>
                <w:szCs w:val="20"/>
              </w:rPr>
            </w:pPr>
          </w:p>
          <w:p w14:paraId="07C25B1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62E1FA8" w14:textId="77777777" w:rsidR="0059522D" w:rsidRDefault="0059522D" w:rsidP="0014635C">
            <w:pPr>
              <w:jc w:val="center"/>
              <w:rPr>
                <w:rFonts w:eastAsia="Times New Roman" w:cstheme="minorHAnsi"/>
                <w:color w:val="000000"/>
                <w:sz w:val="20"/>
                <w:szCs w:val="20"/>
              </w:rPr>
            </w:pPr>
          </w:p>
          <w:p w14:paraId="72814BBE" w14:textId="77777777" w:rsidR="0059522D" w:rsidRDefault="0059522D" w:rsidP="0014635C">
            <w:pPr>
              <w:jc w:val="center"/>
              <w:rPr>
                <w:rFonts w:eastAsia="Times New Roman" w:cstheme="minorHAnsi"/>
                <w:color w:val="000000"/>
                <w:sz w:val="20"/>
                <w:szCs w:val="20"/>
              </w:rPr>
            </w:pPr>
          </w:p>
          <w:p w14:paraId="65439E73"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5123F1B4" w14:textId="77777777" w:rsidTr="002F6C54">
        <w:trPr>
          <w:trHeight w:val="457"/>
        </w:trPr>
        <w:tc>
          <w:tcPr>
            <w:tcW w:w="386" w:type="pct"/>
            <w:vMerge/>
          </w:tcPr>
          <w:p w14:paraId="3DAD99E5" w14:textId="77777777" w:rsidR="0059522D" w:rsidRDefault="0059522D" w:rsidP="0014635C">
            <w:pPr>
              <w:pStyle w:val="ListParagraph"/>
              <w:ind w:left="900"/>
              <w:rPr>
                <w:rFonts w:cstheme="minorHAnsi"/>
                <w:sz w:val="20"/>
                <w:szCs w:val="20"/>
              </w:rPr>
            </w:pPr>
          </w:p>
        </w:tc>
        <w:tc>
          <w:tcPr>
            <w:tcW w:w="1919" w:type="pct"/>
            <w:vMerge/>
          </w:tcPr>
          <w:p w14:paraId="47F5C906" w14:textId="77777777" w:rsidR="0059522D" w:rsidRDefault="0059522D" w:rsidP="0014635C">
            <w:pPr>
              <w:rPr>
                <w:rFonts w:eastAsia="Times New Roman" w:cstheme="minorHAnsi"/>
                <w:color w:val="000000"/>
                <w:sz w:val="20"/>
                <w:szCs w:val="20"/>
              </w:rPr>
            </w:pPr>
          </w:p>
        </w:tc>
        <w:tc>
          <w:tcPr>
            <w:tcW w:w="2343" w:type="pct"/>
            <w:gridSpan w:val="2"/>
          </w:tcPr>
          <w:p w14:paraId="3B2DB50F"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6387DE08"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6E5DD416" w14:textId="77777777" w:rsidR="0059522D" w:rsidRPr="00016917" w:rsidRDefault="0059522D" w:rsidP="0014635C">
            <w:pPr>
              <w:rPr>
                <w:rFonts w:eastAsia="Times New Roman" w:cstheme="minorHAnsi"/>
                <w:color w:val="000000"/>
                <w:szCs w:val="20"/>
              </w:rPr>
            </w:pPr>
          </w:p>
          <w:p w14:paraId="209E418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7243F942" w14:textId="77777777" w:rsidR="0059522D" w:rsidRDefault="0059522D" w:rsidP="0014635C">
            <w:pPr>
              <w:rPr>
                <w:rFonts w:eastAsia="Times New Roman" w:cstheme="minorHAnsi"/>
                <w:color w:val="000000"/>
                <w:sz w:val="20"/>
                <w:szCs w:val="20"/>
              </w:rPr>
            </w:pPr>
          </w:p>
          <w:p w14:paraId="34BE3B6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00FADEE1"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33451124"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BAF5CC8" w14:textId="77777777" w:rsidR="0059522D" w:rsidRPr="00731213" w:rsidRDefault="0059522D" w:rsidP="0014635C">
            <w:pPr>
              <w:jc w:val="center"/>
              <w:rPr>
                <w:rFonts w:eastAsia="Times New Roman" w:cstheme="minorHAnsi"/>
                <w:color w:val="000000"/>
                <w:sz w:val="20"/>
                <w:szCs w:val="20"/>
              </w:rPr>
            </w:pPr>
          </w:p>
          <w:p w14:paraId="11874DAC" w14:textId="77777777" w:rsidR="0059522D" w:rsidRPr="00731213" w:rsidRDefault="0059522D" w:rsidP="0014635C">
            <w:pPr>
              <w:jc w:val="center"/>
              <w:rPr>
                <w:rFonts w:eastAsia="Times New Roman" w:cstheme="minorHAnsi"/>
                <w:color w:val="000000"/>
                <w:sz w:val="20"/>
                <w:szCs w:val="20"/>
              </w:rPr>
            </w:pPr>
          </w:p>
          <w:p w14:paraId="0EBB75A9"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489D9462" w14:textId="77777777" w:rsidR="0059522D" w:rsidRDefault="0059522D" w:rsidP="0014635C">
            <w:pPr>
              <w:jc w:val="center"/>
              <w:rPr>
                <w:rFonts w:eastAsia="Times New Roman" w:cstheme="minorHAnsi"/>
                <w:color w:val="000000"/>
                <w:sz w:val="20"/>
                <w:szCs w:val="20"/>
              </w:rPr>
            </w:pPr>
          </w:p>
          <w:p w14:paraId="60525216" w14:textId="77777777" w:rsidR="0059522D" w:rsidRDefault="0059522D" w:rsidP="0014635C">
            <w:pPr>
              <w:jc w:val="center"/>
              <w:rPr>
                <w:rFonts w:eastAsia="Times New Roman" w:cstheme="minorHAnsi"/>
                <w:color w:val="000000"/>
                <w:sz w:val="20"/>
                <w:szCs w:val="20"/>
              </w:rPr>
            </w:pPr>
          </w:p>
        </w:tc>
      </w:tr>
      <w:tr w:rsidR="0059522D" w:rsidRPr="00731213" w14:paraId="7943A3E7" w14:textId="77777777" w:rsidTr="002F6C54">
        <w:trPr>
          <w:trHeight w:val="458"/>
        </w:trPr>
        <w:tc>
          <w:tcPr>
            <w:tcW w:w="386" w:type="pct"/>
            <w:vMerge w:val="restart"/>
          </w:tcPr>
          <w:p w14:paraId="6AFC6CD1" w14:textId="77777777" w:rsidR="0059522D" w:rsidRPr="007618C4" w:rsidRDefault="0059522D" w:rsidP="0014635C">
            <w:pPr>
              <w:rPr>
                <w:rFonts w:cstheme="minorHAnsi"/>
                <w:sz w:val="20"/>
                <w:szCs w:val="20"/>
              </w:rPr>
            </w:pPr>
            <w:r>
              <w:rPr>
                <w:rFonts w:cstheme="minorHAnsi"/>
                <w:sz w:val="20"/>
                <w:szCs w:val="20"/>
              </w:rPr>
              <w:t>37.3</w:t>
            </w:r>
          </w:p>
        </w:tc>
        <w:tc>
          <w:tcPr>
            <w:tcW w:w="1919" w:type="pct"/>
            <w:vMerge w:val="restart"/>
          </w:tcPr>
          <w:p w14:paraId="70E7736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vaccine (specify)</w:t>
            </w:r>
          </w:p>
        </w:tc>
        <w:tc>
          <w:tcPr>
            <w:tcW w:w="2343" w:type="pct"/>
            <w:gridSpan w:val="2"/>
          </w:tcPr>
          <w:p w14:paraId="7A4227FA"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570496A2"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6613A595" w14:textId="77777777" w:rsidR="0059522D" w:rsidRPr="00016917" w:rsidRDefault="0059522D" w:rsidP="0014635C">
            <w:pPr>
              <w:rPr>
                <w:rFonts w:eastAsia="Times New Roman" w:cstheme="minorHAnsi"/>
                <w:color w:val="000000"/>
                <w:szCs w:val="20"/>
              </w:rPr>
            </w:pPr>
          </w:p>
          <w:p w14:paraId="1AC43214"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73C1E0C9" w14:textId="77777777" w:rsidR="0059522D" w:rsidRDefault="0059522D" w:rsidP="0014635C">
            <w:pPr>
              <w:ind w:left="85" w:hanging="90"/>
              <w:rPr>
                <w:rFonts w:eastAsia="Times New Roman" w:cstheme="minorHAnsi"/>
                <w:color w:val="000000"/>
                <w:sz w:val="20"/>
                <w:szCs w:val="20"/>
              </w:rPr>
            </w:pPr>
          </w:p>
          <w:p w14:paraId="6FD96FB6" w14:textId="77777777" w:rsidR="0059522D" w:rsidRDefault="0059522D" w:rsidP="0014635C">
            <w:pPr>
              <w:ind w:left="85" w:hanging="90"/>
              <w:rPr>
                <w:rFonts w:eastAsia="Times New Roman" w:cstheme="minorHAnsi"/>
                <w:color w:val="000000"/>
                <w:sz w:val="20"/>
                <w:szCs w:val="20"/>
              </w:rPr>
            </w:pPr>
          </w:p>
          <w:p w14:paraId="039F7A2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181DE657"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4E1A459C"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0ED5FBD" w14:textId="77777777" w:rsidR="0059522D" w:rsidRPr="00731213" w:rsidRDefault="0059522D" w:rsidP="0014635C">
            <w:pPr>
              <w:jc w:val="center"/>
              <w:rPr>
                <w:rFonts w:eastAsia="Times New Roman" w:cstheme="minorHAnsi"/>
                <w:color w:val="000000"/>
                <w:sz w:val="20"/>
                <w:szCs w:val="20"/>
              </w:rPr>
            </w:pPr>
          </w:p>
          <w:p w14:paraId="0D7ECF59" w14:textId="77777777" w:rsidR="0059522D" w:rsidRPr="00731213" w:rsidRDefault="0059522D" w:rsidP="0014635C">
            <w:pPr>
              <w:jc w:val="center"/>
              <w:rPr>
                <w:rFonts w:eastAsia="Times New Roman" w:cstheme="minorHAnsi"/>
                <w:color w:val="000000"/>
                <w:sz w:val="20"/>
                <w:szCs w:val="20"/>
              </w:rPr>
            </w:pPr>
          </w:p>
          <w:p w14:paraId="54E53C35"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3B5859E1" w14:textId="77777777" w:rsidTr="002F6C54">
        <w:trPr>
          <w:trHeight w:val="457"/>
        </w:trPr>
        <w:tc>
          <w:tcPr>
            <w:tcW w:w="386" w:type="pct"/>
            <w:vMerge/>
          </w:tcPr>
          <w:p w14:paraId="32F3CF47" w14:textId="77777777" w:rsidR="0059522D" w:rsidRDefault="0059522D" w:rsidP="0014635C">
            <w:pPr>
              <w:rPr>
                <w:rFonts w:cstheme="minorHAnsi"/>
                <w:sz w:val="20"/>
                <w:szCs w:val="20"/>
              </w:rPr>
            </w:pPr>
          </w:p>
        </w:tc>
        <w:tc>
          <w:tcPr>
            <w:tcW w:w="1919" w:type="pct"/>
            <w:vMerge/>
          </w:tcPr>
          <w:p w14:paraId="4E63A218" w14:textId="77777777" w:rsidR="0059522D" w:rsidRDefault="0059522D" w:rsidP="0014635C">
            <w:pPr>
              <w:rPr>
                <w:rFonts w:eastAsia="Times New Roman" w:cstheme="minorHAnsi"/>
                <w:color w:val="000000"/>
                <w:sz w:val="20"/>
                <w:szCs w:val="20"/>
              </w:rPr>
            </w:pPr>
          </w:p>
        </w:tc>
        <w:tc>
          <w:tcPr>
            <w:tcW w:w="2343" w:type="pct"/>
            <w:gridSpan w:val="2"/>
          </w:tcPr>
          <w:p w14:paraId="5F4E619C"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5D039747"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6DCF776D" w14:textId="77777777" w:rsidR="0059522D" w:rsidRPr="00016917" w:rsidRDefault="0059522D" w:rsidP="0014635C">
            <w:pPr>
              <w:rPr>
                <w:rFonts w:eastAsia="Times New Roman" w:cstheme="minorHAnsi"/>
                <w:color w:val="000000"/>
                <w:szCs w:val="20"/>
              </w:rPr>
            </w:pPr>
          </w:p>
          <w:p w14:paraId="4B257B5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77FABF34" w14:textId="77777777" w:rsidR="0059522D" w:rsidRDefault="0059522D" w:rsidP="0014635C">
            <w:pPr>
              <w:rPr>
                <w:rFonts w:eastAsia="Times New Roman" w:cstheme="minorHAnsi"/>
                <w:color w:val="000000"/>
                <w:sz w:val="20"/>
                <w:szCs w:val="20"/>
              </w:rPr>
            </w:pPr>
          </w:p>
          <w:p w14:paraId="698629F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5B050781"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6AFDB5BB"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231A6EB" w14:textId="77777777" w:rsidR="0059522D" w:rsidRPr="00731213" w:rsidRDefault="0059522D" w:rsidP="0014635C">
            <w:pPr>
              <w:jc w:val="center"/>
              <w:rPr>
                <w:rFonts w:eastAsia="Times New Roman" w:cstheme="minorHAnsi"/>
                <w:color w:val="000000"/>
                <w:sz w:val="20"/>
                <w:szCs w:val="20"/>
              </w:rPr>
            </w:pPr>
          </w:p>
          <w:p w14:paraId="65DD5312" w14:textId="77777777" w:rsidR="0059522D" w:rsidRPr="00731213" w:rsidRDefault="0059522D" w:rsidP="0014635C">
            <w:pPr>
              <w:jc w:val="center"/>
              <w:rPr>
                <w:rFonts w:eastAsia="Times New Roman" w:cstheme="minorHAnsi"/>
                <w:color w:val="000000"/>
                <w:sz w:val="20"/>
                <w:szCs w:val="20"/>
              </w:rPr>
            </w:pPr>
          </w:p>
          <w:p w14:paraId="76C8C13D"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0EAA29FD" w14:textId="77777777" w:rsidR="0059522D" w:rsidRDefault="0059522D" w:rsidP="0014635C">
            <w:pPr>
              <w:jc w:val="center"/>
              <w:rPr>
                <w:rFonts w:eastAsia="Times New Roman" w:cstheme="minorHAnsi"/>
                <w:color w:val="000000"/>
                <w:sz w:val="20"/>
                <w:szCs w:val="20"/>
              </w:rPr>
            </w:pPr>
          </w:p>
          <w:p w14:paraId="311986E2" w14:textId="77777777" w:rsidR="0059522D" w:rsidRDefault="0059522D" w:rsidP="0014635C">
            <w:pPr>
              <w:jc w:val="center"/>
              <w:rPr>
                <w:rFonts w:eastAsia="Times New Roman" w:cstheme="minorHAnsi"/>
                <w:color w:val="000000"/>
                <w:sz w:val="20"/>
                <w:szCs w:val="20"/>
              </w:rPr>
            </w:pPr>
          </w:p>
        </w:tc>
      </w:tr>
      <w:tr w:rsidR="0059522D" w:rsidRPr="00731213" w14:paraId="4A85BD5F" w14:textId="77777777" w:rsidTr="002F6C54">
        <w:tc>
          <w:tcPr>
            <w:tcW w:w="386" w:type="pct"/>
          </w:tcPr>
          <w:p w14:paraId="477CD50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B05EBB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 average, how many immunizations in this clinic are given per day/week/month by type through State Immunization Program (recalling the experience from last 6 months)?</w:t>
            </w:r>
          </w:p>
          <w:p w14:paraId="4D3010A9" w14:textId="77777777" w:rsidR="0059522D" w:rsidRDefault="0059522D" w:rsidP="0014635C">
            <w:pPr>
              <w:rPr>
                <w:rFonts w:eastAsia="Times New Roman" w:cstheme="minorHAnsi"/>
                <w:color w:val="000000"/>
                <w:sz w:val="20"/>
                <w:szCs w:val="20"/>
              </w:rPr>
            </w:pPr>
          </w:p>
          <w:p w14:paraId="47FC0D0B"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necessary. Use actual records if possible; otherwise ask for recall.</w:t>
            </w:r>
            <w:r w:rsidRPr="00830639">
              <w:rPr>
                <w:rFonts w:eastAsia="Times New Roman" w:cstheme="minorHAnsi"/>
                <w:i/>
                <w:color w:val="000000"/>
                <w:sz w:val="20"/>
                <w:szCs w:val="20"/>
              </w:rPr>
              <w:t>)</w:t>
            </w:r>
            <w:r>
              <w:rPr>
                <w:rFonts w:eastAsia="Times New Roman" w:cstheme="minorHAnsi"/>
                <w:i/>
                <w:color w:val="000000"/>
                <w:sz w:val="20"/>
                <w:szCs w:val="20"/>
              </w:rPr>
              <w:t xml:space="preserve">  </w:t>
            </w:r>
          </w:p>
          <w:p w14:paraId="2B8D3D2F" w14:textId="77777777" w:rsidR="0059522D" w:rsidRDefault="0059522D" w:rsidP="0014635C">
            <w:pPr>
              <w:rPr>
                <w:rFonts w:eastAsia="Times New Roman" w:cstheme="minorHAnsi"/>
                <w:color w:val="000000"/>
                <w:sz w:val="20"/>
                <w:szCs w:val="20"/>
              </w:rPr>
            </w:pPr>
          </w:p>
          <w:p w14:paraId="6470F3E9" w14:textId="77777777" w:rsidR="0059522D" w:rsidRDefault="0059522D" w:rsidP="0014635C">
            <w:pPr>
              <w:rPr>
                <w:rFonts w:eastAsia="Times New Roman" w:cstheme="minorHAnsi"/>
                <w:color w:val="000000"/>
                <w:sz w:val="20"/>
                <w:szCs w:val="20"/>
              </w:rPr>
            </w:pPr>
          </w:p>
        </w:tc>
        <w:tc>
          <w:tcPr>
            <w:tcW w:w="2343" w:type="pct"/>
            <w:gridSpan w:val="2"/>
          </w:tcPr>
          <w:p w14:paraId="5C4A288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Circle the option below for which you provide numbers:</w:t>
            </w:r>
          </w:p>
          <w:p w14:paraId="2402B38B" w14:textId="77777777" w:rsidR="0059522D" w:rsidRDefault="0059522D" w:rsidP="0014635C">
            <w:pPr>
              <w:rPr>
                <w:rFonts w:eastAsia="Times New Roman" w:cstheme="minorHAnsi"/>
                <w:color w:val="000000"/>
                <w:sz w:val="20"/>
                <w:szCs w:val="20"/>
              </w:rPr>
            </w:pPr>
          </w:p>
          <w:p w14:paraId="16AE9AD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1. Day; 2. Week; 3. Month </w:t>
            </w:r>
          </w:p>
          <w:p w14:paraId="4375E3B2" w14:textId="77777777" w:rsidR="0059522D" w:rsidRDefault="0059522D" w:rsidP="0014635C">
            <w:pPr>
              <w:rPr>
                <w:rFonts w:eastAsia="Times New Roman" w:cstheme="minorHAnsi"/>
                <w:color w:val="000000"/>
                <w:sz w:val="20"/>
                <w:szCs w:val="20"/>
              </w:rPr>
            </w:pPr>
          </w:p>
          <w:p w14:paraId="1CACFE1B"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BCG</w:t>
            </w:r>
          </w:p>
          <w:p w14:paraId="339D0E8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Hexavalent (DpaT+HepB+Hib+IPV)</w:t>
            </w:r>
          </w:p>
          <w:p w14:paraId="2B42234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Measles-Rubella-Mumps (MMR)</w:t>
            </w:r>
          </w:p>
          <w:p w14:paraId="235078B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OPV</w:t>
            </w:r>
          </w:p>
          <w:p w14:paraId="6134E6F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MONOVALENT Hepatitis B</w:t>
            </w:r>
          </w:p>
          <w:p w14:paraId="458D78AF" w14:textId="77777777" w:rsidR="0059522D" w:rsidRDefault="0059522D" w:rsidP="0014635C">
            <w:pPr>
              <w:rPr>
                <w:rFonts w:eastAsia="Times New Roman" w:cstheme="minorHAnsi"/>
                <w:color w:val="000000"/>
                <w:sz w:val="20"/>
                <w:szCs w:val="20"/>
              </w:rPr>
            </w:pPr>
          </w:p>
          <w:p w14:paraId="5F5B9B1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Pneumococcal (PCV)</w:t>
            </w:r>
          </w:p>
          <w:p w14:paraId="58592F5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Rotavirus </w:t>
            </w:r>
          </w:p>
          <w:p w14:paraId="707B38E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DT</w:t>
            </w:r>
          </w:p>
          <w:p w14:paraId="4244187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Td</w:t>
            </w:r>
          </w:p>
          <w:p w14:paraId="496B7FF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DPT</w:t>
            </w:r>
          </w:p>
          <w:p w14:paraId="3C184446"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_______________________________</w:t>
            </w:r>
          </w:p>
          <w:p w14:paraId="0A0017B6"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r w:rsidRPr="00731213">
              <w:rPr>
                <w:rFonts w:eastAsia="Times New Roman" w:cstheme="minorHAnsi"/>
                <w:color w:val="000000"/>
                <w:sz w:val="20"/>
                <w:szCs w:val="20"/>
              </w:rPr>
              <w:t>………………………………………………………………</w:t>
            </w:r>
          </w:p>
        </w:tc>
        <w:tc>
          <w:tcPr>
            <w:tcW w:w="353" w:type="pct"/>
            <w:shd w:val="clear" w:color="auto" w:fill="auto"/>
          </w:tcPr>
          <w:p w14:paraId="409A5245" w14:textId="77777777" w:rsidR="0059522D" w:rsidRDefault="0059522D" w:rsidP="0014635C">
            <w:pPr>
              <w:jc w:val="center"/>
              <w:rPr>
                <w:rFonts w:eastAsia="Times New Roman" w:cstheme="minorHAnsi"/>
                <w:color w:val="000000"/>
                <w:sz w:val="20"/>
                <w:szCs w:val="20"/>
              </w:rPr>
            </w:pPr>
          </w:p>
          <w:p w14:paraId="7B5300E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3A565D9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1E51EC6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7E8321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1D69F6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1AE26B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10FC3F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4DEEA1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6C7A07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363D7D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85C081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DAED13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69CFED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FE8C862"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05C285F"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tc>
      </w:tr>
      <w:tr w:rsidR="0059522D" w:rsidRPr="00731213" w14:paraId="76396FF9" w14:textId="77777777" w:rsidTr="002F6C54">
        <w:tc>
          <w:tcPr>
            <w:tcW w:w="386" w:type="pct"/>
          </w:tcPr>
          <w:p w14:paraId="07BEBED4"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BAB924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 average, how many immunizations are given per day/week/month by type  through commercial vaccination service?</w:t>
            </w:r>
          </w:p>
          <w:p w14:paraId="4017574E" w14:textId="77777777" w:rsidR="0059522D" w:rsidRDefault="0059522D" w:rsidP="0014635C">
            <w:pPr>
              <w:rPr>
                <w:rFonts w:eastAsia="Times New Roman" w:cstheme="minorHAnsi"/>
                <w:color w:val="000000"/>
                <w:sz w:val="20"/>
                <w:szCs w:val="20"/>
              </w:rPr>
            </w:pPr>
          </w:p>
          <w:p w14:paraId="5A7D16F0"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 xml:space="preserve">necessary. </w:t>
            </w:r>
            <w:r w:rsidRPr="00C1542D">
              <w:rPr>
                <w:rFonts w:eastAsia="Times New Roman" w:cstheme="minorHAnsi"/>
                <w:b/>
                <w:i/>
                <w:color w:val="000000"/>
                <w:sz w:val="20"/>
                <w:szCs w:val="20"/>
              </w:rPr>
              <w:t>Use actual records</w:t>
            </w:r>
            <w:r>
              <w:rPr>
                <w:rFonts w:eastAsia="Times New Roman" w:cstheme="minorHAnsi"/>
                <w:i/>
                <w:color w:val="000000"/>
                <w:sz w:val="20"/>
                <w:szCs w:val="20"/>
              </w:rPr>
              <w:t xml:space="preserve"> if possible; otherwise ask for recall.</w:t>
            </w:r>
            <w:r w:rsidRPr="00830639">
              <w:rPr>
                <w:rFonts w:eastAsia="Times New Roman" w:cstheme="minorHAnsi"/>
                <w:i/>
                <w:color w:val="000000"/>
                <w:sz w:val="20"/>
                <w:szCs w:val="20"/>
              </w:rPr>
              <w:t>)</w:t>
            </w:r>
          </w:p>
          <w:p w14:paraId="0BE5D998" w14:textId="77777777" w:rsidR="0059522D" w:rsidRDefault="0059522D" w:rsidP="0014635C">
            <w:pPr>
              <w:rPr>
                <w:rFonts w:eastAsia="Times New Roman" w:cstheme="minorHAnsi"/>
                <w:color w:val="000000"/>
                <w:sz w:val="20"/>
                <w:szCs w:val="20"/>
              </w:rPr>
            </w:pPr>
          </w:p>
          <w:p w14:paraId="0BD95EFC" w14:textId="77777777" w:rsidR="0059522D" w:rsidRDefault="0059522D" w:rsidP="0014635C">
            <w:pPr>
              <w:rPr>
                <w:rFonts w:eastAsia="Times New Roman" w:cstheme="minorHAnsi"/>
                <w:color w:val="000000"/>
                <w:sz w:val="20"/>
                <w:szCs w:val="20"/>
              </w:rPr>
            </w:pPr>
          </w:p>
        </w:tc>
        <w:tc>
          <w:tcPr>
            <w:tcW w:w="2343" w:type="pct"/>
            <w:gridSpan w:val="2"/>
          </w:tcPr>
          <w:p w14:paraId="2D1D96F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Circle the option below for which you provide numbers:</w:t>
            </w:r>
          </w:p>
          <w:p w14:paraId="6334EB53" w14:textId="77777777" w:rsidR="0059522D" w:rsidRDefault="0059522D" w:rsidP="0014635C">
            <w:pPr>
              <w:rPr>
                <w:rFonts w:eastAsia="Times New Roman" w:cstheme="minorHAnsi"/>
                <w:color w:val="000000"/>
                <w:sz w:val="20"/>
                <w:szCs w:val="20"/>
              </w:rPr>
            </w:pPr>
          </w:p>
          <w:p w14:paraId="0034C37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1. Day; 2. Week; 3. Month </w:t>
            </w:r>
          </w:p>
          <w:p w14:paraId="033A9C4C" w14:textId="77777777" w:rsidR="0059522D" w:rsidRDefault="0059522D" w:rsidP="0014635C">
            <w:pPr>
              <w:rPr>
                <w:rFonts w:eastAsia="Times New Roman" w:cstheme="minorHAnsi"/>
                <w:color w:val="000000"/>
                <w:sz w:val="20"/>
                <w:szCs w:val="20"/>
              </w:rPr>
            </w:pPr>
          </w:p>
          <w:p w14:paraId="7A8AC5B5"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BCG</w:t>
            </w:r>
          </w:p>
          <w:p w14:paraId="38CF9E8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Hexavalent (DpaT+HepB+Hib+IPV)</w:t>
            </w:r>
          </w:p>
          <w:p w14:paraId="1000E5A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Measles-Rubella-Mumps (MMR)</w:t>
            </w:r>
          </w:p>
          <w:p w14:paraId="0D76036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OPV</w:t>
            </w:r>
          </w:p>
          <w:p w14:paraId="036CEC1F" w14:textId="77777777" w:rsidR="0059522D" w:rsidRDefault="0059522D" w:rsidP="0014635C">
            <w:pPr>
              <w:rPr>
                <w:rFonts w:eastAsia="Times New Roman" w:cstheme="minorHAnsi"/>
                <w:color w:val="000000"/>
                <w:sz w:val="20"/>
                <w:szCs w:val="20"/>
              </w:rPr>
            </w:pPr>
          </w:p>
          <w:p w14:paraId="04AB1E1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Monovalent Hepatitis B</w:t>
            </w:r>
          </w:p>
          <w:p w14:paraId="33AEB82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Pneumococcal (PCV)</w:t>
            </w:r>
          </w:p>
          <w:p w14:paraId="50DC129A"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Rotavirus</w:t>
            </w:r>
          </w:p>
          <w:p w14:paraId="25C274A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DT</w:t>
            </w:r>
          </w:p>
          <w:p w14:paraId="3001712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Td</w:t>
            </w:r>
          </w:p>
          <w:p w14:paraId="425D9F4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DPT</w:t>
            </w:r>
          </w:p>
          <w:p w14:paraId="1CB47203" w14:textId="77777777" w:rsidR="0059522D" w:rsidRDefault="0059522D" w:rsidP="0014635C">
            <w:pPr>
              <w:rPr>
                <w:rFonts w:eastAsia="Times New Roman" w:cstheme="minorHAnsi"/>
                <w:color w:val="000000"/>
                <w:sz w:val="20"/>
                <w:szCs w:val="20"/>
              </w:rPr>
            </w:pPr>
            <w:r w:rsidRPr="00D30DA0">
              <w:rPr>
                <w:rFonts w:eastAsia="Times New Roman" w:cstheme="minorHAnsi"/>
                <w:color w:val="000000"/>
                <w:sz w:val="20"/>
                <w:szCs w:val="20"/>
              </w:rPr>
              <w:t>Influenza vaccine</w:t>
            </w:r>
          </w:p>
          <w:p w14:paraId="5186A34C"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_______________________________</w:t>
            </w:r>
          </w:p>
          <w:p w14:paraId="35337C04"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r w:rsidRPr="00731213">
              <w:rPr>
                <w:rFonts w:eastAsia="Times New Roman" w:cstheme="minorHAnsi"/>
                <w:color w:val="000000"/>
                <w:sz w:val="20"/>
                <w:szCs w:val="20"/>
              </w:rPr>
              <w:t>………………………………………………………………</w:t>
            </w:r>
          </w:p>
        </w:tc>
        <w:tc>
          <w:tcPr>
            <w:tcW w:w="353" w:type="pct"/>
            <w:shd w:val="clear" w:color="auto" w:fill="auto"/>
          </w:tcPr>
          <w:p w14:paraId="13298464" w14:textId="77777777" w:rsidR="0059522D" w:rsidRDefault="0059522D" w:rsidP="0014635C">
            <w:pPr>
              <w:jc w:val="center"/>
              <w:rPr>
                <w:rFonts w:eastAsia="Times New Roman" w:cstheme="minorHAnsi"/>
                <w:color w:val="000000"/>
                <w:sz w:val="20"/>
                <w:szCs w:val="20"/>
              </w:rPr>
            </w:pPr>
          </w:p>
          <w:p w14:paraId="3AC8A920" w14:textId="77777777" w:rsidR="0059522D" w:rsidRDefault="0059522D" w:rsidP="0014635C">
            <w:pPr>
              <w:jc w:val="center"/>
              <w:rPr>
                <w:rFonts w:eastAsia="Times New Roman" w:cstheme="minorHAnsi"/>
                <w:color w:val="000000"/>
                <w:sz w:val="20"/>
                <w:szCs w:val="20"/>
              </w:rPr>
            </w:pPr>
          </w:p>
          <w:p w14:paraId="3F0CFE53" w14:textId="77777777" w:rsidR="0059522D" w:rsidRDefault="0059522D" w:rsidP="0014635C">
            <w:pPr>
              <w:jc w:val="center"/>
              <w:rPr>
                <w:rFonts w:eastAsia="Times New Roman" w:cstheme="minorHAnsi"/>
                <w:color w:val="000000"/>
                <w:sz w:val="20"/>
                <w:szCs w:val="20"/>
              </w:rPr>
            </w:pPr>
          </w:p>
          <w:p w14:paraId="70859DDA" w14:textId="77777777" w:rsidR="0059522D" w:rsidRDefault="0059522D" w:rsidP="0014635C">
            <w:pPr>
              <w:jc w:val="center"/>
              <w:rPr>
                <w:rFonts w:eastAsia="Times New Roman" w:cstheme="minorHAnsi"/>
                <w:color w:val="000000"/>
                <w:sz w:val="20"/>
                <w:szCs w:val="20"/>
              </w:rPr>
            </w:pPr>
          </w:p>
          <w:p w14:paraId="51059D0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F65A72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9CA50F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1901C3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097750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D722BF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000E98E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B0D73E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E24E49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861B99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81995B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8909E3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p w14:paraId="1F12619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p w14:paraId="1F3603B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tc>
      </w:tr>
      <w:tr w:rsidR="0059522D" w:rsidRPr="00731213" w14:paraId="2FD959CB" w14:textId="77777777" w:rsidTr="002F6C54">
        <w:tc>
          <w:tcPr>
            <w:tcW w:w="386" w:type="pct"/>
          </w:tcPr>
          <w:p w14:paraId="1489A443"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Pr>
          <w:tbl>
            <w:tblPr>
              <w:tblW w:w="9440" w:type="dxa"/>
              <w:tblLayout w:type="fixed"/>
              <w:tblLook w:val="04A0" w:firstRow="1" w:lastRow="0" w:firstColumn="1" w:lastColumn="0" w:noHBand="0" w:noVBand="1"/>
            </w:tblPr>
            <w:tblGrid>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640"/>
              <w:gridCol w:w="560"/>
            </w:tblGrid>
            <w:tr w:rsidR="0059522D" w:rsidRPr="00016917" w14:paraId="6E07008F" w14:textId="77777777" w:rsidTr="0014635C">
              <w:trPr>
                <w:trHeight w:val="230"/>
              </w:trPr>
              <w:tc>
                <w:tcPr>
                  <w:tcW w:w="9204" w:type="dxa"/>
                  <w:gridSpan w:val="28"/>
                  <w:tcBorders>
                    <w:top w:val="nil"/>
                    <w:left w:val="nil"/>
                    <w:bottom w:val="nil"/>
                    <w:right w:val="nil"/>
                  </w:tcBorders>
                  <w:shd w:val="clear" w:color="auto" w:fill="auto"/>
                  <w:noWrap/>
                  <w:vAlign w:val="bottom"/>
                  <w:hideMark/>
                </w:tcPr>
                <w:p w14:paraId="7F6F5B1A" w14:textId="77777777" w:rsidR="0059522D" w:rsidRPr="00016917" w:rsidRDefault="0059522D" w:rsidP="0014635C">
                  <w:pPr>
                    <w:spacing w:after="0" w:line="240" w:lineRule="auto"/>
                    <w:rPr>
                      <w:rFonts w:eastAsia="Times New Roman" w:cstheme="minorHAnsi"/>
                      <w:szCs w:val="16"/>
                    </w:rPr>
                  </w:pPr>
                  <w:r w:rsidRPr="00016917">
                    <w:rPr>
                      <w:rFonts w:cstheme="minorHAnsi"/>
                      <w:szCs w:val="16"/>
                    </w:rPr>
                    <w:t xml:space="preserve">Now I would like to ask you specifically about vaccination services for </w:t>
                  </w:r>
                  <w:r w:rsidRPr="004B45B5">
                    <w:rPr>
                      <w:rFonts w:cstheme="minorHAnsi"/>
                      <w:szCs w:val="16"/>
                      <w:u w:val="single"/>
                    </w:rPr>
                    <w:t>pregnant women</w:t>
                  </w:r>
                  <w:r w:rsidRPr="00016917">
                    <w:rPr>
                      <w:rFonts w:cstheme="minorHAnsi"/>
                      <w:szCs w:val="16"/>
                    </w:rPr>
                    <w:t xml:space="preserve">.  For each of the </w:t>
                  </w:r>
                  <w:r w:rsidRPr="00016917">
                    <w:rPr>
                      <w:rFonts w:eastAsia="Times New Roman" w:cstheme="minorHAnsi"/>
                      <w:szCs w:val="16"/>
                    </w:rPr>
                    <w:t xml:space="preserve">following services, please tell me whether the service is offered by your facility, and if so, </w:t>
                  </w:r>
                  <w:r w:rsidRPr="00016917">
                    <w:rPr>
                      <w:rFonts w:eastAsia="Times New Roman" w:cstheme="minorHAnsi"/>
                      <w:i/>
                      <w:iCs/>
                      <w:szCs w:val="16"/>
                    </w:rPr>
                    <w:t xml:space="preserve">how many days </w:t>
                  </w:r>
                  <w:r w:rsidRPr="00016917">
                    <w:rPr>
                      <w:rFonts w:eastAsia="Times New Roman" w:cstheme="minorHAnsi"/>
                      <w:szCs w:val="16"/>
                    </w:rPr>
                    <w:t xml:space="preserve">per month the service is provided </w:t>
                  </w:r>
                  <w:r w:rsidRPr="00016917">
                    <w:rPr>
                      <w:rFonts w:eastAsia="Times New Roman" w:cstheme="minorHAnsi"/>
                      <w:iCs/>
                      <w:szCs w:val="16"/>
                    </w:rPr>
                    <w:t>at the facility</w:t>
                  </w:r>
                </w:p>
              </w:tc>
            </w:tr>
            <w:tr w:rsidR="0059522D" w:rsidRPr="00016917" w14:paraId="1F84B5A5" w14:textId="77777777" w:rsidTr="0014635C">
              <w:trPr>
                <w:gridAfter w:val="1"/>
                <w:wAfter w:w="484" w:type="dxa"/>
                <w:trHeight w:val="297"/>
              </w:trPr>
              <w:tc>
                <w:tcPr>
                  <w:tcW w:w="8732" w:type="dxa"/>
                  <w:gridSpan w:val="27"/>
                  <w:tcBorders>
                    <w:top w:val="nil"/>
                    <w:left w:val="nil"/>
                    <w:bottom w:val="nil"/>
                    <w:right w:val="nil"/>
                  </w:tcBorders>
                  <w:shd w:val="clear" w:color="auto" w:fill="auto"/>
                  <w:noWrap/>
                  <w:vAlign w:val="bottom"/>
                  <w:hideMark/>
                </w:tcPr>
                <w:p w14:paraId="1DAD6191" w14:textId="77777777" w:rsidR="0059522D" w:rsidRPr="00016917" w:rsidRDefault="0059522D" w:rsidP="0014635C">
                  <w:pPr>
                    <w:spacing w:after="0" w:line="240" w:lineRule="auto"/>
                    <w:rPr>
                      <w:rFonts w:eastAsia="Times New Roman" w:cstheme="minorHAnsi"/>
                      <w:szCs w:val="16"/>
                    </w:rPr>
                  </w:pPr>
                </w:p>
              </w:tc>
            </w:tr>
            <w:tr w:rsidR="0059522D" w:rsidRPr="00AE5CE6" w14:paraId="525D5ED4" w14:textId="77777777" w:rsidTr="0014635C">
              <w:trPr>
                <w:gridAfter w:val="2"/>
                <w:wAfter w:w="3147" w:type="dxa"/>
                <w:trHeight w:val="120"/>
              </w:trPr>
              <w:tc>
                <w:tcPr>
                  <w:tcW w:w="236" w:type="dxa"/>
                  <w:tcBorders>
                    <w:top w:val="nil"/>
                    <w:left w:val="nil"/>
                    <w:right w:val="nil"/>
                  </w:tcBorders>
                  <w:shd w:val="clear" w:color="auto" w:fill="auto"/>
                  <w:noWrap/>
                  <w:vAlign w:val="bottom"/>
                  <w:hideMark/>
                </w:tcPr>
                <w:p w14:paraId="413936BC"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4AF5A230" w14:textId="77777777" w:rsidR="0059522D" w:rsidRPr="00AE5CE6" w:rsidRDefault="0059522D" w:rsidP="0014635C">
                  <w:pPr>
                    <w:spacing w:after="0" w:line="240" w:lineRule="auto"/>
                    <w:rPr>
                      <w:rFonts w:ascii="Arial" w:eastAsia="Times New Roman" w:hAnsi="Arial" w:cs="Arial"/>
                      <w:sz w:val="20"/>
                      <w:szCs w:val="16"/>
                    </w:rPr>
                  </w:pPr>
                </w:p>
              </w:tc>
              <w:tc>
                <w:tcPr>
                  <w:tcW w:w="236" w:type="dxa"/>
                  <w:tcBorders>
                    <w:top w:val="nil"/>
                    <w:left w:val="nil"/>
                    <w:right w:val="nil"/>
                  </w:tcBorders>
                  <w:shd w:val="clear" w:color="auto" w:fill="auto"/>
                  <w:noWrap/>
                  <w:vAlign w:val="bottom"/>
                  <w:hideMark/>
                </w:tcPr>
                <w:p w14:paraId="4C5BE7C0"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CD68232"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4C4DA303"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97384D4"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FBB9195"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9CCCF6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13E81A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601DE6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0BF0339"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AEB4C5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FDC8D0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B1A5E23"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D9A71C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90CC6D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2A364D74"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04618F6"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C38433A"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577C1D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4E543F0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103CFC9"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A47015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10C91EB"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A46E09B"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C235414"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r>
          </w:tbl>
          <w:p w14:paraId="630BC381" w14:textId="77777777" w:rsidR="0059522D" w:rsidRDefault="0059522D" w:rsidP="0014635C">
            <w:pPr>
              <w:rPr>
                <w:rFonts w:eastAsia="Times New Roman" w:cstheme="minorHAnsi"/>
                <w:color w:val="000000"/>
                <w:sz w:val="20"/>
                <w:szCs w:val="20"/>
              </w:rPr>
            </w:pPr>
          </w:p>
        </w:tc>
        <w:tc>
          <w:tcPr>
            <w:tcW w:w="353" w:type="pct"/>
            <w:shd w:val="clear" w:color="auto" w:fill="auto"/>
          </w:tcPr>
          <w:p w14:paraId="5558198F" w14:textId="77777777" w:rsidR="0059522D" w:rsidRPr="00731213" w:rsidRDefault="0059522D" w:rsidP="0014635C">
            <w:pPr>
              <w:jc w:val="center"/>
              <w:rPr>
                <w:rFonts w:eastAsia="Times New Roman" w:cstheme="minorHAnsi"/>
                <w:color w:val="000000"/>
                <w:sz w:val="20"/>
                <w:szCs w:val="20"/>
              </w:rPr>
            </w:pPr>
          </w:p>
        </w:tc>
      </w:tr>
      <w:tr w:rsidR="0059522D" w:rsidRPr="00731213" w14:paraId="300EDA4D" w14:textId="77777777" w:rsidTr="002F6C54">
        <w:trPr>
          <w:trHeight w:val="855"/>
        </w:trPr>
        <w:tc>
          <w:tcPr>
            <w:tcW w:w="386" w:type="pct"/>
            <w:vMerge w:val="restart"/>
          </w:tcPr>
          <w:p w14:paraId="4056883A"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52B4FDD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Tetanus Toxoid (TT)/TETANUS DIPHTHERIA (Td or DT)</w:t>
            </w:r>
          </w:p>
          <w:p w14:paraId="047B5370" w14:textId="77777777" w:rsidR="0059522D" w:rsidRPr="00731213" w:rsidRDefault="0059522D" w:rsidP="0014635C">
            <w:pPr>
              <w:rPr>
                <w:rFonts w:eastAsia="Times New Roman" w:cstheme="minorHAnsi"/>
                <w:iCs/>
                <w:color w:val="000000"/>
                <w:sz w:val="20"/>
                <w:szCs w:val="20"/>
              </w:rPr>
            </w:pPr>
            <w:r w:rsidRPr="00AF1D87">
              <w:rPr>
                <w:rFonts w:eastAsia="Times New Roman" w:cstheme="minorHAnsi"/>
                <w:i/>
                <w:iCs/>
                <w:color w:val="000000"/>
                <w:sz w:val="20"/>
                <w:szCs w:val="20"/>
              </w:rPr>
              <w:t>(Interviewer: read all options and circle all that apply. Multiple responses allowed.)</w:t>
            </w:r>
          </w:p>
          <w:p w14:paraId="0A3CAEDB" w14:textId="77777777" w:rsidR="0059522D" w:rsidRPr="00731213" w:rsidRDefault="0059522D" w:rsidP="0014635C">
            <w:pPr>
              <w:rPr>
                <w:rFonts w:eastAsia="Times New Roman" w:cstheme="minorHAnsi"/>
                <w:color w:val="000000"/>
                <w:sz w:val="20"/>
                <w:szCs w:val="20"/>
              </w:rPr>
            </w:pPr>
          </w:p>
        </w:tc>
        <w:tc>
          <w:tcPr>
            <w:tcW w:w="2343" w:type="pct"/>
            <w:gridSpan w:val="2"/>
          </w:tcPr>
          <w:p w14:paraId="550CBFC1" w14:textId="77777777" w:rsidR="0059522D" w:rsidRDefault="0059522D" w:rsidP="0014635C">
            <w:pPr>
              <w:rPr>
                <w:rFonts w:eastAsia="Times New Roman" w:cstheme="minorHAnsi"/>
                <w:color w:val="000000"/>
                <w:szCs w:val="20"/>
              </w:rPr>
            </w:pPr>
            <w:r>
              <w:rPr>
                <w:rFonts w:eastAsia="Times New Roman" w:cstheme="minorHAnsi"/>
                <w:color w:val="000000"/>
                <w:szCs w:val="20"/>
              </w:rPr>
              <w:t xml:space="preserve">Through commercial vaccination service </w:t>
            </w:r>
          </w:p>
          <w:p w14:paraId="652531CB" w14:textId="77777777" w:rsidR="0059522D" w:rsidRDefault="0059522D" w:rsidP="0014635C">
            <w:pPr>
              <w:rPr>
                <w:rFonts w:eastAsia="Times New Roman" w:cstheme="minorHAnsi"/>
                <w:color w:val="000000"/>
                <w:szCs w:val="20"/>
              </w:rPr>
            </w:pPr>
          </w:p>
          <w:p w14:paraId="5EF41B0D"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 xml:space="preserve">of days per </w:t>
            </w:r>
            <w:r w:rsidRPr="00751344">
              <w:rPr>
                <w:rFonts w:eastAsia="Times New Roman" w:cstheme="minorHAnsi"/>
                <w:color w:val="000000"/>
                <w:szCs w:val="20"/>
              </w:rPr>
              <w:t>month</w:t>
            </w:r>
            <w:r>
              <w:rPr>
                <w:rFonts w:eastAsia="Times New Roman" w:cstheme="minorHAnsi"/>
                <w:color w:val="000000"/>
                <w:szCs w:val="20"/>
              </w:rPr>
              <w:t xml:space="preserve">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55BEA78D" w14:textId="77777777" w:rsidR="0059522D" w:rsidRPr="00016917" w:rsidRDefault="0059522D" w:rsidP="0014635C">
            <w:pPr>
              <w:rPr>
                <w:rFonts w:eastAsia="Times New Roman" w:cstheme="minorHAnsi"/>
                <w:color w:val="000000"/>
                <w:szCs w:val="20"/>
              </w:rPr>
            </w:pPr>
          </w:p>
          <w:p w14:paraId="0E2EA04C"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2DC82F72"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73D0E5DA" w14:textId="77777777" w:rsidR="0059522D" w:rsidRPr="00731213" w:rsidRDefault="0059522D" w:rsidP="0014635C">
            <w:pPr>
              <w:jc w:val="center"/>
              <w:rPr>
                <w:rFonts w:eastAsia="Times New Roman" w:cstheme="minorHAnsi"/>
                <w:color w:val="000000"/>
                <w:sz w:val="20"/>
                <w:szCs w:val="20"/>
              </w:rPr>
            </w:pPr>
          </w:p>
        </w:tc>
      </w:tr>
      <w:tr w:rsidR="0059522D" w:rsidRPr="00731213" w14:paraId="11A836C9" w14:textId="77777777" w:rsidTr="002F6C54">
        <w:trPr>
          <w:trHeight w:val="855"/>
        </w:trPr>
        <w:tc>
          <w:tcPr>
            <w:tcW w:w="386" w:type="pct"/>
            <w:vMerge/>
          </w:tcPr>
          <w:p w14:paraId="44D98A6C"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68A031E4" w14:textId="77777777" w:rsidR="0059522D" w:rsidRDefault="0059522D" w:rsidP="0014635C">
            <w:pPr>
              <w:rPr>
                <w:rFonts w:eastAsia="Times New Roman" w:cstheme="minorHAnsi"/>
                <w:color w:val="000000"/>
                <w:sz w:val="20"/>
                <w:szCs w:val="20"/>
              </w:rPr>
            </w:pPr>
          </w:p>
        </w:tc>
        <w:tc>
          <w:tcPr>
            <w:tcW w:w="2343" w:type="pct"/>
            <w:gridSpan w:val="2"/>
          </w:tcPr>
          <w:p w14:paraId="64A6DDCE" w14:textId="77777777" w:rsidR="0059522D" w:rsidRPr="00F16443" w:rsidRDefault="0059522D" w:rsidP="0014635C">
            <w:pPr>
              <w:rPr>
                <w:rFonts w:eastAsia="Times New Roman" w:cstheme="minorHAnsi"/>
                <w:color w:val="000000"/>
                <w:szCs w:val="20"/>
                <w:u w:val="single"/>
              </w:rPr>
            </w:pPr>
            <w:r w:rsidRPr="00F16443">
              <w:rPr>
                <w:rFonts w:eastAsia="Times New Roman" w:cstheme="minorHAnsi"/>
                <w:color w:val="000000"/>
                <w:szCs w:val="20"/>
                <w:u w:val="single"/>
              </w:rPr>
              <w:t>Through</w:t>
            </w:r>
            <w:r>
              <w:rPr>
                <w:rFonts w:eastAsia="Times New Roman" w:cstheme="minorHAnsi"/>
                <w:color w:val="000000"/>
                <w:szCs w:val="20"/>
                <w:u w:val="single"/>
              </w:rPr>
              <w:t xml:space="preserve"> special</w:t>
            </w:r>
            <w:r w:rsidRPr="00F16443">
              <w:rPr>
                <w:rFonts w:eastAsia="Times New Roman" w:cstheme="minorHAnsi"/>
                <w:color w:val="000000"/>
                <w:szCs w:val="20"/>
                <w:u w:val="single"/>
              </w:rPr>
              <w:t xml:space="preserve"> immunization campaign </w:t>
            </w:r>
          </w:p>
          <w:p w14:paraId="709809D7" w14:textId="77777777" w:rsidR="0059522D" w:rsidRDefault="0059522D" w:rsidP="0014635C">
            <w:pPr>
              <w:rPr>
                <w:rFonts w:eastAsia="Times New Roman" w:cstheme="minorHAnsi"/>
                <w:color w:val="000000"/>
                <w:szCs w:val="20"/>
              </w:rPr>
            </w:pPr>
          </w:p>
          <w:p w14:paraId="13BE6D6D"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B78ACDE" w14:textId="77777777" w:rsidR="0059522D" w:rsidRPr="00016917" w:rsidRDefault="0059522D" w:rsidP="0014635C">
            <w:pPr>
              <w:rPr>
                <w:rFonts w:eastAsia="Times New Roman" w:cstheme="minorHAnsi"/>
                <w:color w:val="000000"/>
                <w:szCs w:val="20"/>
              </w:rPr>
            </w:pPr>
          </w:p>
          <w:p w14:paraId="2F8C71F4"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39FC650C" w14:textId="77777777" w:rsidR="0059522D" w:rsidRPr="00016917" w:rsidRDefault="0059522D" w:rsidP="0014635C">
            <w:pPr>
              <w:rPr>
                <w:rFonts w:eastAsia="Times New Roman" w:cstheme="minorHAnsi"/>
                <w:color w:val="000000"/>
                <w:szCs w:val="20"/>
              </w:rPr>
            </w:pPr>
          </w:p>
          <w:p w14:paraId="22BD5B2C" w14:textId="77777777" w:rsidR="0059522D" w:rsidRPr="00016917" w:rsidRDefault="0059522D" w:rsidP="0014635C">
            <w:pPr>
              <w:rPr>
                <w:rFonts w:eastAsia="Times New Roman" w:cstheme="minorHAnsi"/>
                <w:color w:val="000000"/>
                <w:szCs w:val="20"/>
              </w:rPr>
            </w:pPr>
            <w:r>
              <w:rPr>
                <w:rFonts w:eastAsia="Times New Roman" w:cstheme="minorHAnsi"/>
                <w:color w:val="000000"/>
                <w:sz w:val="20"/>
                <w:szCs w:val="20"/>
              </w:rPr>
              <w:t>Don’t Know………………………………………………………….</w:t>
            </w:r>
          </w:p>
        </w:tc>
        <w:tc>
          <w:tcPr>
            <w:tcW w:w="353" w:type="pct"/>
            <w:shd w:val="clear" w:color="auto" w:fill="auto"/>
          </w:tcPr>
          <w:p w14:paraId="555F6A58"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87F971F" w14:textId="77777777" w:rsidR="0059522D" w:rsidRPr="00731213" w:rsidRDefault="0059522D" w:rsidP="0014635C">
            <w:pPr>
              <w:jc w:val="center"/>
              <w:rPr>
                <w:rFonts w:eastAsia="Times New Roman" w:cstheme="minorHAnsi"/>
                <w:color w:val="000000"/>
                <w:sz w:val="20"/>
                <w:szCs w:val="20"/>
              </w:rPr>
            </w:pPr>
          </w:p>
          <w:p w14:paraId="61D56257" w14:textId="77777777" w:rsidR="0059522D" w:rsidRPr="00731213" w:rsidRDefault="0059522D" w:rsidP="0014635C">
            <w:pPr>
              <w:jc w:val="center"/>
              <w:rPr>
                <w:rFonts w:eastAsia="Times New Roman" w:cstheme="minorHAnsi"/>
                <w:color w:val="000000"/>
                <w:sz w:val="20"/>
                <w:szCs w:val="20"/>
              </w:rPr>
            </w:pPr>
          </w:p>
          <w:p w14:paraId="522A9AE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784FD4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3F4C469" w14:textId="77777777" w:rsidR="0059522D" w:rsidRDefault="0059522D" w:rsidP="0014635C">
            <w:pPr>
              <w:jc w:val="center"/>
              <w:rPr>
                <w:rFonts w:eastAsia="Times New Roman" w:cstheme="minorHAnsi"/>
                <w:color w:val="000000"/>
                <w:sz w:val="20"/>
                <w:szCs w:val="20"/>
              </w:rPr>
            </w:pPr>
          </w:p>
          <w:p w14:paraId="701FDE83"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676BCC64" w14:textId="77777777" w:rsidTr="002F6C54">
        <w:trPr>
          <w:trHeight w:val="795"/>
        </w:trPr>
        <w:tc>
          <w:tcPr>
            <w:tcW w:w="386" w:type="pct"/>
            <w:vMerge w:val="restart"/>
          </w:tcPr>
          <w:p w14:paraId="7D4A85C6" w14:textId="77777777" w:rsidR="0059522D" w:rsidRPr="00751344" w:rsidRDefault="0059522D" w:rsidP="0059522D">
            <w:pPr>
              <w:pStyle w:val="ListParagraph"/>
              <w:numPr>
                <w:ilvl w:val="0"/>
                <w:numId w:val="40"/>
              </w:numPr>
              <w:rPr>
                <w:rFonts w:cstheme="minorHAnsi"/>
                <w:sz w:val="20"/>
                <w:szCs w:val="20"/>
              </w:rPr>
            </w:pPr>
          </w:p>
        </w:tc>
        <w:tc>
          <w:tcPr>
            <w:tcW w:w="1919" w:type="pct"/>
            <w:vMerge w:val="restart"/>
          </w:tcPr>
          <w:p w14:paraId="2EFAE515" w14:textId="77777777" w:rsidR="0059522D" w:rsidRPr="00751344" w:rsidRDefault="0059522D" w:rsidP="0014635C">
            <w:pPr>
              <w:rPr>
                <w:rFonts w:eastAsia="Times New Roman" w:cstheme="minorHAnsi"/>
                <w:color w:val="000000"/>
                <w:sz w:val="20"/>
                <w:szCs w:val="20"/>
              </w:rPr>
            </w:pPr>
            <w:r w:rsidRPr="00751344">
              <w:rPr>
                <w:rFonts w:eastAsia="Times New Roman" w:cstheme="minorHAnsi"/>
                <w:color w:val="000000"/>
                <w:sz w:val="20"/>
                <w:szCs w:val="20"/>
              </w:rPr>
              <w:t>Influenza Vaccine</w:t>
            </w:r>
          </w:p>
        </w:tc>
        <w:tc>
          <w:tcPr>
            <w:tcW w:w="2343" w:type="pct"/>
            <w:gridSpan w:val="2"/>
          </w:tcPr>
          <w:p w14:paraId="6A331CAF"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 xml:space="preserve">Through commercial vaccination service </w:t>
            </w:r>
          </w:p>
          <w:p w14:paraId="45E05F68" w14:textId="77777777" w:rsidR="0059522D" w:rsidRPr="00751344" w:rsidRDefault="0059522D" w:rsidP="0014635C">
            <w:pPr>
              <w:rPr>
                <w:rFonts w:eastAsia="Times New Roman" w:cstheme="minorHAnsi"/>
                <w:color w:val="000000"/>
                <w:szCs w:val="20"/>
              </w:rPr>
            </w:pPr>
          </w:p>
          <w:p w14:paraId="4BB8FFF5"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 of days per month service is provided at Facility</w:t>
            </w:r>
          </w:p>
          <w:p w14:paraId="1340386B" w14:textId="77777777" w:rsidR="0059522D" w:rsidRPr="00751344" w:rsidRDefault="0059522D" w:rsidP="0014635C">
            <w:pPr>
              <w:rPr>
                <w:rFonts w:eastAsia="Times New Roman" w:cstheme="minorHAnsi"/>
                <w:color w:val="000000"/>
                <w:szCs w:val="20"/>
              </w:rPr>
            </w:pPr>
          </w:p>
          <w:p w14:paraId="21C10F41"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Not provided at this facility………………………….</w:t>
            </w:r>
          </w:p>
          <w:p w14:paraId="0672F4CD" w14:textId="77777777" w:rsidR="0059522D" w:rsidRPr="00751344" w:rsidRDefault="0059522D" w:rsidP="0014635C">
            <w:pPr>
              <w:rPr>
                <w:rFonts w:eastAsia="Times New Roman" w:cstheme="minorHAnsi"/>
                <w:color w:val="000000"/>
                <w:sz w:val="20"/>
                <w:szCs w:val="20"/>
              </w:rPr>
            </w:pPr>
            <w:r w:rsidRPr="00751344">
              <w:rPr>
                <w:rFonts w:eastAsia="Times New Roman" w:cstheme="minorHAnsi"/>
                <w:color w:val="000000"/>
                <w:sz w:val="20"/>
                <w:szCs w:val="20"/>
              </w:rPr>
              <w:t>Don’t Know………………………………………………………….</w:t>
            </w:r>
          </w:p>
        </w:tc>
        <w:tc>
          <w:tcPr>
            <w:tcW w:w="353" w:type="pct"/>
            <w:vMerge w:val="restart"/>
            <w:shd w:val="clear" w:color="auto" w:fill="auto"/>
          </w:tcPr>
          <w:p w14:paraId="03261B31"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____</w:t>
            </w:r>
          </w:p>
          <w:p w14:paraId="67EDDB8C" w14:textId="77777777" w:rsidR="0059522D" w:rsidRPr="00751344" w:rsidRDefault="0059522D" w:rsidP="0014635C">
            <w:pPr>
              <w:jc w:val="center"/>
              <w:rPr>
                <w:rFonts w:eastAsia="Times New Roman" w:cstheme="minorHAnsi"/>
                <w:color w:val="000000"/>
                <w:sz w:val="20"/>
                <w:szCs w:val="20"/>
              </w:rPr>
            </w:pPr>
          </w:p>
          <w:p w14:paraId="2B0C8545" w14:textId="77777777" w:rsidR="0059522D" w:rsidRPr="00751344" w:rsidRDefault="0059522D" w:rsidP="0014635C">
            <w:pPr>
              <w:jc w:val="center"/>
              <w:rPr>
                <w:rFonts w:eastAsia="Times New Roman" w:cstheme="minorHAnsi"/>
                <w:color w:val="000000"/>
                <w:sz w:val="20"/>
                <w:szCs w:val="20"/>
              </w:rPr>
            </w:pPr>
          </w:p>
          <w:p w14:paraId="1A6178C4"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____</w:t>
            </w:r>
          </w:p>
          <w:p w14:paraId="2862C2BC"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____</w:t>
            </w:r>
          </w:p>
          <w:p w14:paraId="6FD55D5E"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-999</w:t>
            </w:r>
          </w:p>
        </w:tc>
      </w:tr>
      <w:tr w:rsidR="0059522D" w:rsidRPr="00731213" w14:paraId="343FDE89" w14:textId="77777777" w:rsidTr="002F6C54">
        <w:trPr>
          <w:trHeight w:val="795"/>
        </w:trPr>
        <w:tc>
          <w:tcPr>
            <w:tcW w:w="386" w:type="pct"/>
            <w:vMerge/>
          </w:tcPr>
          <w:p w14:paraId="2D8D123D" w14:textId="77777777" w:rsidR="0059522D" w:rsidRPr="00751344" w:rsidRDefault="0059522D" w:rsidP="0059522D">
            <w:pPr>
              <w:pStyle w:val="ListParagraph"/>
              <w:numPr>
                <w:ilvl w:val="0"/>
                <w:numId w:val="40"/>
              </w:numPr>
              <w:rPr>
                <w:rFonts w:cstheme="minorHAnsi"/>
                <w:sz w:val="20"/>
                <w:szCs w:val="20"/>
              </w:rPr>
            </w:pPr>
          </w:p>
        </w:tc>
        <w:tc>
          <w:tcPr>
            <w:tcW w:w="1919" w:type="pct"/>
            <w:vMerge/>
          </w:tcPr>
          <w:p w14:paraId="180175F2" w14:textId="77777777" w:rsidR="0059522D" w:rsidRPr="00751344" w:rsidRDefault="0059522D" w:rsidP="0014635C">
            <w:pPr>
              <w:rPr>
                <w:rFonts w:eastAsia="Times New Roman" w:cstheme="minorHAnsi"/>
                <w:color w:val="000000"/>
                <w:sz w:val="20"/>
                <w:szCs w:val="20"/>
              </w:rPr>
            </w:pPr>
          </w:p>
        </w:tc>
        <w:tc>
          <w:tcPr>
            <w:tcW w:w="2343" w:type="pct"/>
            <w:gridSpan w:val="2"/>
          </w:tcPr>
          <w:p w14:paraId="0B1678D8" w14:textId="77777777" w:rsidR="0059522D" w:rsidRPr="00751344" w:rsidRDefault="0059522D" w:rsidP="0014635C">
            <w:pPr>
              <w:rPr>
                <w:rFonts w:eastAsia="Times New Roman" w:cstheme="minorHAnsi"/>
                <w:color w:val="000000"/>
                <w:szCs w:val="20"/>
                <w:u w:val="single"/>
              </w:rPr>
            </w:pPr>
            <w:r w:rsidRPr="00751344">
              <w:rPr>
                <w:rFonts w:eastAsia="Times New Roman" w:cstheme="minorHAnsi"/>
                <w:color w:val="000000"/>
                <w:szCs w:val="20"/>
                <w:u w:val="single"/>
              </w:rPr>
              <w:t xml:space="preserve">Through special immunization campaign </w:t>
            </w:r>
          </w:p>
          <w:p w14:paraId="7826A539" w14:textId="77777777" w:rsidR="0059522D" w:rsidRPr="00751344" w:rsidRDefault="0059522D" w:rsidP="0014635C">
            <w:pPr>
              <w:rPr>
                <w:rFonts w:eastAsia="Times New Roman" w:cstheme="minorHAnsi"/>
                <w:color w:val="000000"/>
                <w:szCs w:val="20"/>
              </w:rPr>
            </w:pPr>
          </w:p>
          <w:p w14:paraId="7D9D62BB"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 of days per month service is provided at Facility</w:t>
            </w:r>
          </w:p>
          <w:p w14:paraId="19E196D9" w14:textId="77777777" w:rsidR="0059522D" w:rsidRPr="00751344" w:rsidRDefault="0059522D" w:rsidP="0014635C">
            <w:pPr>
              <w:rPr>
                <w:rFonts w:eastAsia="Times New Roman" w:cstheme="minorHAnsi"/>
                <w:color w:val="000000"/>
                <w:szCs w:val="20"/>
              </w:rPr>
            </w:pPr>
          </w:p>
          <w:p w14:paraId="7E64C07F"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Not provided at this facility………………………….</w:t>
            </w:r>
          </w:p>
          <w:p w14:paraId="7A39B4C8"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 w:val="20"/>
                <w:szCs w:val="20"/>
              </w:rPr>
              <w:lastRenderedPageBreak/>
              <w:t>Don’t Know………………………………………………………….</w:t>
            </w:r>
          </w:p>
        </w:tc>
        <w:tc>
          <w:tcPr>
            <w:tcW w:w="353" w:type="pct"/>
            <w:vMerge/>
            <w:shd w:val="clear" w:color="auto" w:fill="auto"/>
          </w:tcPr>
          <w:p w14:paraId="12D9452F" w14:textId="77777777" w:rsidR="0059522D" w:rsidRPr="00751344" w:rsidRDefault="0059522D" w:rsidP="0014635C">
            <w:pPr>
              <w:jc w:val="center"/>
              <w:rPr>
                <w:rFonts w:eastAsia="Times New Roman" w:cstheme="minorHAnsi"/>
                <w:color w:val="000000"/>
                <w:sz w:val="20"/>
                <w:szCs w:val="20"/>
              </w:rPr>
            </w:pPr>
          </w:p>
        </w:tc>
      </w:tr>
      <w:tr w:rsidR="0059522D" w:rsidRPr="00731213" w14:paraId="7F3CCA49" w14:textId="77777777" w:rsidTr="002F6C54">
        <w:trPr>
          <w:trHeight w:val="855"/>
        </w:trPr>
        <w:tc>
          <w:tcPr>
            <w:tcW w:w="386" w:type="pct"/>
            <w:vMerge w:val="restart"/>
          </w:tcPr>
          <w:p w14:paraId="11490C08" w14:textId="77777777" w:rsidR="0059522D" w:rsidRPr="00751344" w:rsidRDefault="0059522D" w:rsidP="0059522D">
            <w:pPr>
              <w:pStyle w:val="ListParagraph"/>
              <w:numPr>
                <w:ilvl w:val="0"/>
                <w:numId w:val="40"/>
              </w:numPr>
              <w:rPr>
                <w:rFonts w:cstheme="minorHAnsi"/>
                <w:sz w:val="20"/>
                <w:szCs w:val="20"/>
              </w:rPr>
            </w:pPr>
          </w:p>
        </w:tc>
        <w:tc>
          <w:tcPr>
            <w:tcW w:w="1919" w:type="pct"/>
            <w:vMerge w:val="restart"/>
          </w:tcPr>
          <w:p w14:paraId="3A5F55B7" w14:textId="77777777" w:rsidR="0059522D" w:rsidRPr="00751344" w:rsidRDefault="0059522D" w:rsidP="0014635C">
            <w:pPr>
              <w:rPr>
                <w:rFonts w:eastAsia="Times New Roman" w:cstheme="minorHAnsi"/>
                <w:color w:val="000000"/>
                <w:sz w:val="20"/>
                <w:szCs w:val="20"/>
              </w:rPr>
            </w:pPr>
            <w:r w:rsidRPr="00751344">
              <w:rPr>
                <w:rFonts w:eastAsia="Times New Roman" w:cstheme="minorHAnsi"/>
                <w:color w:val="000000"/>
                <w:sz w:val="20"/>
                <w:szCs w:val="20"/>
              </w:rPr>
              <w:t>Other vaccine (specify)</w:t>
            </w:r>
          </w:p>
        </w:tc>
        <w:tc>
          <w:tcPr>
            <w:tcW w:w="2343" w:type="pct"/>
            <w:gridSpan w:val="2"/>
          </w:tcPr>
          <w:p w14:paraId="766819E8"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 xml:space="preserve">Through commercial vaccination service </w:t>
            </w:r>
          </w:p>
          <w:p w14:paraId="12B6BD9D" w14:textId="77777777" w:rsidR="0059522D" w:rsidRPr="00751344" w:rsidRDefault="0059522D" w:rsidP="0014635C">
            <w:pPr>
              <w:rPr>
                <w:rFonts w:eastAsia="Times New Roman" w:cstheme="minorHAnsi"/>
                <w:color w:val="000000"/>
                <w:szCs w:val="20"/>
              </w:rPr>
            </w:pPr>
          </w:p>
          <w:p w14:paraId="0794EBE8"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 of days per month service is provided at Facility</w:t>
            </w:r>
          </w:p>
          <w:p w14:paraId="772ADBC6" w14:textId="77777777" w:rsidR="0059522D" w:rsidRPr="00751344" w:rsidRDefault="0059522D" w:rsidP="0014635C">
            <w:pPr>
              <w:rPr>
                <w:rFonts w:eastAsia="Times New Roman" w:cstheme="minorHAnsi"/>
                <w:color w:val="000000"/>
                <w:szCs w:val="20"/>
              </w:rPr>
            </w:pPr>
          </w:p>
          <w:p w14:paraId="423E397C"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68301BF1"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w:t>
            </w:r>
          </w:p>
          <w:p w14:paraId="18ACDAD9" w14:textId="77777777" w:rsidR="0059522D" w:rsidRPr="00751344" w:rsidRDefault="0059522D" w:rsidP="0014635C">
            <w:pPr>
              <w:rPr>
                <w:rFonts w:eastAsia="Times New Roman" w:cstheme="minorHAnsi"/>
                <w:color w:val="000000"/>
                <w:sz w:val="20"/>
                <w:szCs w:val="20"/>
              </w:rPr>
            </w:pPr>
            <w:r w:rsidRPr="00751344">
              <w:rPr>
                <w:rFonts w:eastAsia="Times New Roman" w:cstheme="minorHAnsi"/>
                <w:color w:val="000000"/>
                <w:sz w:val="20"/>
                <w:szCs w:val="20"/>
              </w:rPr>
              <w:t>Don’t Know………………………………………………………….</w:t>
            </w:r>
          </w:p>
        </w:tc>
        <w:tc>
          <w:tcPr>
            <w:tcW w:w="353" w:type="pct"/>
            <w:vMerge w:val="restart"/>
            <w:shd w:val="clear" w:color="auto" w:fill="auto"/>
          </w:tcPr>
          <w:p w14:paraId="3A5478B2" w14:textId="77777777" w:rsidR="0059522D" w:rsidRPr="00751344" w:rsidRDefault="0059522D" w:rsidP="0014635C">
            <w:pPr>
              <w:jc w:val="center"/>
              <w:rPr>
                <w:rFonts w:eastAsia="Times New Roman" w:cstheme="minorHAnsi"/>
                <w:color w:val="000000"/>
                <w:sz w:val="20"/>
                <w:szCs w:val="20"/>
              </w:rPr>
            </w:pPr>
          </w:p>
          <w:p w14:paraId="55A7118A" w14:textId="77777777" w:rsidR="0059522D" w:rsidRPr="00751344" w:rsidRDefault="0059522D" w:rsidP="0014635C">
            <w:pPr>
              <w:jc w:val="center"/>
              <w:rPr>
                <w:rFonts w:eastAsia="Times New Roman" w:cstheme="minorHAnsi"/>
                <w:color w:val="000000"/>
                <w:sz w:val="20"/>
                <w:szCs w:val="20"/>
              </w:rPr>
            </w:pPr>
          </w:p>
          <w:p w14:paraId="0558C2EA"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____</w:t>
            </w:r>
          </w:p>
          <w:p w14:paraId="393A2E13" w14:textId="77777777" w:rsidR="0059522D" w:rsidRPr="00751344" w:rsidRDefault="0059522D" w:rsidP="0014635C">
            <w:pPr>
              <w:jc w:val="center"/>
              <w:rPr>
                <w:rFonts w:eastAsia="Times New Roman" w:cstheme="minorHAnsi"/>
                <w:color w:val="000000"/>
                <w:sz w:val="20"/>
                <w:szCs w:val="20"/>
              </w:rPr>
            </w:pPr>
          </w:p>
          <w:p w14:paraId="0806690B" w14:textId="77777777" w:rsidR="0059522D" w:rsidRPr="00751344" w:rsidRDefault="0059522D" w:rsidP="0014635C">
            <w:pPr>
              <w:jc w:val="center"/>
              <w:rPr>
                <w:rFonts w:eastAsia="Times New Roman" w:cstheme="minorHAnsi"/>
                <w:color w:val="000000"/>
                <w:sz w:val="20"/>
                <w:szCs w:val="20"/>
              </w:rPr>
            </w:pPr>
          </w:p>
          <w:p w14:paraId="78F8922D"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____</w:t>
            </w:r>
          </w:p>
          <w:p w14:paraId="730CB79D" w14:textId="77777777" w:rsidR="0059522D" w:rsidRPr="00751344" w:rsidRDefault="0059522D" w:rsidP="0014635C">
            <w:pPr>
              <w:jc w:val="center"/>
              <w:rPr>
                <w:rFonts w:eastAsia="Times New Roman" w:cstheme="minorHAnsi"/>
                <w:color w:val="000000"/>
                <w:sz w:val="20"/>
                <w:szCs w:val="20"/>
              </w:rPr>
            </w:pPr>
          </w:p>
          <w:p w14:paraId="49ECF832"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-888</w:t>
            </w:r>
          </w:p>
          <w:p w14:paraId="22FA813D"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-999</w:t>
            </w:r>
          </w:p>
        </w:tc>
      </w:tr>
      <w:tr w:rsidR="0059522D" w:rsidRPr="00731213" w14:paraId="77F5883D" w14:textId="77777777" w:rsidTr="002F6C54">
        <w:trPr>
          <w:trHeight w:val="855"/>
        </w:trPr>
        <w:tc>
          <w:tcPr>
            <w:tcW w:w="386" w:type="pct"/>
            <w:vMerge/>
          </w:tcPr>
          <w:p w14:paraId="5A295D83"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7FF54254" w14:textId="77777777" w:rsidR="0059522D" w:rsidRDefault="0059522D" w:rsidP="0014635C">
            <w:pPr>
              <w:rPr>
                <w:rFonts w:eastAsia="Times New Roman" w:cstheme="minorHAnsi"/>
                <w:color w:val="000000"/>
                <w:sz w:val="20"/>
                <w:szCs w:val="20"/>
              </w:rPr>
            </w:pPr>
          </w:p>
        </w:tc>
        <w:tc>
          <w:tcPr>
            <w:tcW w:w="2343" w:type="pct"/>
            <w:gridSpan w:val="2"/>
          </w:tcPr>
          <w:p w14:paraId="7EFE8540" w14:textId="77777777" w:rsidR="0059522D" w:rsidRPr="00F16443" w:rsidRDefault="0059522D" w:rsidP="0014635C">
            <w:pPr>
              <w:rPr>
                <w:rFonts w:eastAsia="Times New Roman" w:cstheme="minorHAnsi"/>
                <w:color w:val="000000"/>
                <w:szCs w:val="20"/>
                <w:u w:val="single"/>
              </w:rPr>
            </w:pPr>
            <w:r>
              <w:rPr>
                <w:rFonts w:eastAsia="Times New Roman" w:cstheme="minorHAnsi"/>
                <w:color w:val="000000"/>
                <w:szCs w:val="20"/>
                <w:u w:val="single"/>
              </w:rPr>
              <w:t>Through special</w:t>
            </w:r>
            <w:r w:rsidRPr="00F16443">
              <w:rPr>
                <w:rFonts w:eastAsia="Times New Roman" w:cstheme="minorHAnsi"/>
                <w:color w:val="000000"/>
                <w:szCs w:val="20"/>
                <w:u w:val="single"/>
              </w:rPr>
              <w:t xml:space="preserve"> immunization campaign </w:t>
            </w:r>
          </w:p>
          <w:p w14:paraId="054AE875" w14:textId="77777777" w:rsidR="0059522D" w:rsidRDefault="0059522D" w:rsidP="0014635C">
            <w:pPr>
              <w:rPr>
                <w:rFonts w:eastAsia="Times New Roman" w:cstheme="minorHAnsi"/>
                <w:color w:val="000000"/>
                <w:szCs w:val="20"/>
              </w:rPr>
            </w:pPr>
          </w:p>
          <w:p w14:paraId="25C47BE4"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DD193D2" w14:textId="77777777" w:rsidR="0059522D" w:rsidRPr="00016917" w:rsidRDefault="0059522D" w:rsidP="0014635C">
            <w:pPr>
              <w:rPr>
                <w:rFonts w:eastAsia="Times New Roman" w:cstheme="minorHAnsi"/>
                <w:color w:val="000000"/>
                <w:szCs w:val="20"/>
              </w:rPr>
            </w:pPr>
          </w:p>
          <w:p w14:paraId="6C20CFC1"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41CF11AE" w14:textId="77777777" w:rsidR="0059522D" w:rsidRPr="00016917" w:rsidRDefault="0059522D" w:rsidP="0014635C">
            <w:pPr>
              <w:rPr>
                <w:rFonts w:eastAsia="Times New Roman" w:cstheme="minorHAnsi"/>
                <w:color w:val="000000"/>
                <w:szCs w:val="20"/>
              </w:rPr>
            </w:pPr>
            <w:r>
              <w:rPr>
                <w:rFonts w:eastAsia="Times New Roman" w:cstheme="minorHAnsi"/>
                <w:color w:val="000000"/>
                <w:sz w:val="20"/>
                <w:szCs w:val="20"/>
              </w:rPr>
              <w:t>Don’t Know………………………………………………………….</w:t>
            </w:r>
          </w:p>
        </w:tc>
        <w:tc>
          <w:tcPr>
            <w:tcW w:w="353" w:type="pct"/>
            <w:vMerge/>
            <w:shd w:val="clear" w:color="auto" w:fill="auto"/>
          </w:tcPr>
          <w:p w14:paraId="3FE60FB6" w14:textId="77777777" w:rsidR="0059522D" w:rsidRDefault="0059522D" w:rsidP="0014635C">
            <w:pPr>
              <w:jc w:val="center"/>
              <w:rPr>
                <w:rFonts w:eastAsia="Times New Roman" w:cstheme="minorHAnsi"/>
                <w:color w:val="000000"/>
                <w:sz w:val="20"/>
                <w:szCs w:val="20"/>
              </w:rPr>
            </w:pPr>
          </w:p>
        </w:tc>
      </w:tr>
      <w:tr w:rsidR="0059522D" w:rsidRPr="00731213" w14:paraId="2CEFD758" w14:textId="77777777" w:rsidTr="002F6C54">
        <w:tc>
          <w:tcPr>
            <w:tcW w:w="386" w:type="pct"/>
          </w:tcPr>
          <w:p w14:paraId="2178852C"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2799A9F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 average, how many immunizations in this clinic are given to pregnant women per day/week/month by type within the commercial vaccination service (based on the statistics for last 6 months)?</w:t>
            </w:r>
          </w:p>
          <w:p w14:paraId="4D199543" w14:textId="77777777" w:rsidR="0059522D" w:rsidRDefault="0059522D" w:rsidP="0014635C">
            <w:pPr>
              <w:rPr>
                <w:rFonts w:eastAsia="Times New Roman" w:cstheme="minorHAnsi"/>
                <w:color w:val="000000"/>
                <w:sz w:val="20"/>
                <w:szCs w:val="20"/>
              </w:rPr>
            </w:pPr>
          </w:p>
          <w:p w14:paraId="697FF7D7"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necessary. Use actual records if possible; otherwise ask for recall.</w:t>
            </w:r>
            <w:r w:rsidRPr="00830639">
              <w:rPr>
                <w:rFonts w:eastAsia="Times New Roman" w:cstheme="minorHAnsi"/>
                <w:i/>
                <w:color w:val="000000"/>
                <w:sz w:val="20"/>
                <w:szCs w:val="20"/>
              </w:rPr>
              <w:t>)</w:t>
            </w:r>
          </w:p>
          <w:p w14:paraId="6D53DE66" w14:textId="77777777" w:rsidR="0059522D" w:rsidRDefault="0059522D" w:rsidP="0014635C">
            <w:pPr>
              <w:rPr>
                <w:rFonts w:eastAsia="Times New Roman" w:cstheme="minorHAnsi"/>
                <w:color w:val="000000"/>
                <w:sz w:val="20"/>
                <w:szCs w:val="20"/>
              </w:rPr>
            </w:pPr>
          </w:p>
          <w:p w14:paraId="4587F374" w14:textId="77777777" w:rsidR="0059522D" w:rsidRPr="00731213" w:rsidRDefault="0059522D" w:rsidP="0014635C">
            <w:pPr>
              <w:rPr>
                <w:rFonts w:eastAsia="Times New Roman" w:cstheme="minorHAnsi"/>
                <w:color w:val="000000"/>
                <w:sz w:val="20"/>
                <w:szCs w:val="20"/>
              </w:rPr>
            </w:pPr>
          </w:p>
        </w:tc>
        <w:tc>
          <w:tcPr>
            <w:tcW w:w="2343" w:type="pct"/>
            <w:gridSpan w:val="2"/>
          </w:tcPr>
          <w:p w14:paraId="0B93817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Circle the option below for which you provide numbers:</w:t>
            </w:r>
          </w:p>
          <w:p w14:paraId="34DB2B71" w14:textId="77777777" w:rsidR="0059522D" w:rsidRDefault="0059522D" w:rsidP="0014635C">
            <w:pPr>
              <w:rPr>
                <w:rFonts w:eastAsia="Times New Roman" w:cstheme="minorHAnsi"/>
                <w:color w:val="000000"/>
                <w:sz w:val="20"/>
                <w:szCs w:val="20"/>
              </w:rPr>
            </w:pPr>
          </w:p>
          <w:p w14:paraId="571E6D2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1. Day; 2. Week; 3. Month </w:t>
            </w:r>
          </w:p>
          <w:p w14:paraId="454D9E72" w14:textId="77777777" w:rsidR="0059522D" w:rsidRDefault="0059522D" w:rsidP="0014635C">
            <w:pPr>
              <w:rPr>
                <w:rFonts w:eastAsia="Times New Roman" w:cstheme="minorHAnsi"/>
                <w:color w:val="000000"/>
                <w:szCs w:val="20"/>
              </w:rPr>
            </w:pPr>
          </w:p>
          <w:p w14:paraId="4DC4673C" w14:textId="77777777" w:rsidR="0059522D" w:rsidRDefault="0059522D" w:rsidP="0014635C">
            <w:pPr>
              <w:rPr>
                <w:rFonts w:eastAsia="Times New Roman" w:cstheme="minorHAnsi"/>
                <w:color w:val="000000"/>
                <w:szCs w:val="20"/>
              </w:rPr>
            </w:pPr>
          </w:p>
          <w:p w14:paraId="02B95140" w14:textId="77777777" w:rsidR="0059522D" w:rsidRPr="0020743B" w:rsidRDefault="0059522D" w:rsidP="0014635C">
            <w:pPr>
              <w:rPr>
                <w:rFonts w:eastAsia="Times New Roman" w:cstheme="minorHAnsi"/>
                <w:color w:val="000000"/>
                <w:szCs w:val="20"/>
              </w:rPr>
            </w:pPr>
            <w:r w:rsidRPr="0020743B">
              <w:rPr>
                <w:rFonts w:eastAsia="Times New Roman" w:cstheme="minorHAnsi"/>
                <w:color w:val="000000"/>
                <w:szCs w:val="20"/>
              </w:rPr>
              <w:t>Tetanus Toxoid</w:t>
            </w:r>
            <w:r>
              <w:rPr>
                <w:rFonts w:eastAsia="Times New Roman" w:cstheme="minorHAnsi"/>
                <w:color w:val="000000"/>
                <w:szCs w:val="20"/>
              </w:rPr>
              <w:t xml:space="preserve"> (TT)/Td……………………………………………………</w:t>
            </w:r>
          </w:p>
          <w:p w14:paraId="1A6EBFAC" w14:textId="77777777" w:rsidR="0059522D" w:rsidRPr="0020743B" w:rsidRDefault="0059522D" w:rsidP="0014635C">
            <w:pPr>
              <w:rPr>
                <w:rFonts w:eastAsia="Times New Roman" w:cstheme="minorHAnsi"/>
                <w:color w:val="000000"/>
                <w:szCs w:val="20"/>
              </w:rPr>
            </w:pPr>
          </w:p>
          <w:p w14:paraId="25BBDE8A" w14:textId="77777777" w:rsidR="0059522D" w:rsidRPr="0020743B" w:rsidRDefault="0059522D" w:rsidP="0014635C">
            <w:pPr>
              <w:rPr>
                <w:rFonts w:eastAsia="Times New Roman" w:cstheme="minorHAnsi"/>
                <w:color w:val="000000"/>
                <w:szCs w:val="20"/>
              </w:rPr>
            </w:pPr>
            <w:r w:rsidRPr="0020743B">
              <w:rPr>
                <w:rFonts w:eastAsia="Times New Roman" w:cstheme="minorHAnsi"/>
                <w:color w:val="000000"/>
                <w:szCs w:val="20"/>
              </w:rPr>
              <w:t>Influenza Vaccine</w:t>
            </w:r>
            <w:r>
              <w:rPr>
                <w:rFonts w:eastAsia="Times New Roman" w:cstheme="minorHAnsi"/>
                <w:color w:val="000000"/>
                <w:szCs w:val="20"/>
              </w:rPr>
              <w:t>……………………………………………….</w:t>
            </w:r>
          </w:p>
          <w:p w14:paraId="33550F54" w14:textId="77777777" w:rsidR="0059522D" w:rsidRPr="0020743B" w:rsidRDefault="0059522D" w:rsidP="0014635C">
            <w:pPr>
              <w:rPr>
                <w:rFonts w:eastAsia="Times New Roman" w:cstheme="minorHAnsi"/>
                <w:color w:val="000000"/>
                <w:szCs w:val="20"/>
              </w:rPr>
            </w:pPr>
          </w:p>
          <w:p w14:paraId="6139D005" w14:textId="77777777" w:rsidR="0059522D" w:rsidRPr="0020743B" w:rsidRDefault="0059522D" w:rsidP="0014635C">
            <w:pPr>
              <w:rPr>
                <w:rFonts w:eastAsia="Times New Roman" w:cstheme="minorHAnsi"/>
                <w:color w:val="000000"/>
                <w:szCs w:val="20"/>
              </w:rPr>
            </w:pPr>
            <w:r w:rsidRPr="0020743B">
              <w:rPr>
                <w:rFonts w:eastAsia="Times New Roman" w:cstheme="minorHAnsi"/>
                <w:color w:val="000000"/>
                <w:szCs w:val="20"/>
              </w:rPr>
              <w:t>Other (specify) ___________________________</w:t>
            </w:r>
          </w:p>
          <w:p w14:paraId="01EE4D1A" w14:textId="77777777" w:rsidR="0059522D" w:rsidRPr="0020743B" w:rsidRDefault="0059522D" w:rsidP="0014635C">
            <w:pPr>
              <w:rPr>
                <w:rFonts w:eastAsia="Times New Roman" w:cstheme="minorHAnsi"/>
                <w:color w:val="000000"/>
                <w:szCs w:val="20"/>
              </w:rPr>
            </w:pPr>
          </w:p>
          <w:p w14:paraId="2E108689" w14:textId="77777777" w:rsidR="0059522D" w:rsidRPr="00731213" w:rsidRDefault="0059522D" w:rsidP="0014635C">
            <w:pPr>
              <w:rPr>
                <w:rFonts w:eastAsia="Times New Roman" w:cstheme="minorHAnsi"/>
                <w:color w:val="000000"/>
                <w:sz w:val="20"/>
                <w:szCs w:val="20"/>
              </w:rPr>
            </w:pPr>
            <w:r w:rsidRPr="0020743B">
              <w:rPr>
                <w:rFonts w:eastAsia="Times New Roman" w:cstheme="minorHAnsi"/>
                <w:color w:val="000000"/>
                <w:szCs w:val="20"/>
              </w:rPr>
              <w:t>Don’t know ………………………………………………………</w:t>
            </w:r>
            <w:r>
              <w:rPr>
                <w:rFonts w:eastAsia="Times New Roman" w:cstheme="minorHAnsi"/>
                <w:color w:val="000000"/>
                <w:szCs w:val="20"/>
              </w:rPr>
              <w:t>.</w:t>
            </w:r>
          </w:p>
        </w:tc>
        <w:tc>
          <w:tcPr>
            <w:tcW w:w="353" w:type="pct"/>
            <w:shd w:val="clear" w:color="auto" w:fill="auto"/>
          </w:tcPr>
          <w:p w14:paraId="4B05F011" w14:textId="77777777" w:rsidR="0059522D" w:rsidRDefault="0059522D" w:rsidP="0014635C">
            <w:pPr>
              <w:jc w:val="center"/>
              <w:rPr>
                <w:rFonts w:eastAsia="Times New Roman" w:cstheme="minorHAnsi"/>
                <w:color w:val="000000"/>
                <w:sz w:val="20"/>
                <w:szCs w:val="20"/>
              </w:rPr>
            </w:pPr>
          </w:p>
          <w:p w14:paraId="3DD792CB" w14:textId="77777777" w:rsidR="0059522D" w:rsidRDefault="0059522D" w:rsidP="0014635C">
            <w:pPr>
              <w:jc w:val="center"/>
              <w:rPr>
                <w:rFonts w:eastAsia="Times New Roman" w:cstheme="minorHAnsi"/>
                <w:color w:val="000000"/>
                <w:sz w:val="20"/>
                <w:szCs w:val="20"/>
              </w:rPr>
            </w:pPr>
          </w:p>
          <w:p w14:paraId="12274EB0" w14:textId="77777777" w:rsidR="0059522D" w:rsidRDefault="0059522D" w:rsidP="0014635C">
            <w:pPr>
              <w:jc w:val="center"/>
              <w:rPr>
                <w:rFonts w:eastAsia="Times New Roman" w:cstheme="minorHAnsi"/>
                <w:color w:val="000000"/>
                <w:sz w:val="20"/>
                <w:szCs w:val="20"/>
              </w:rPr>
            </w:pPr>
          </w:p>
          <w:p w14:paraId="090280B8" w14:textId="77777777" w:rsidR="0059522D" w:rsidRDefault="0059522D" w:rsidP="0014635C">
            <w:pPr>
              <w:jc w:val="center"/>
              <w:rPr>
                <w:rFonts w:eastAsia="Times New Roman" w:cstheme="minorHAnsi"/>
                <w:color w:val="000000"/>
                <w:sz w:val="20"/>
                <w:szCs w:val="20"/>
              </w:rPr>
            </w:pPr>
          </w:p>
          <w:p w14:paraId="4010D0F6" w14:textId="77777777" w:rsidR="0059522D" w:rsidRDefault="0059522D" w:rsidP="0014635C">
            <w:pPr>
              <w:jc w:val="center"/>
              <w:rPr>
                <w:rFonts w:eastAsia="Times New Roman" w:cstheme="minorHAnsi"/>
                <w:color w:val="000000"/>
                <w:sz w:val="20"/>
                <w:szCs w:val="20"/>
              </w:rPr>
            </w:pPr>
          </w:p>
          <w:p w14:paraId="602D3718" w14:textId="77777777" w:rsidR="0059522D" w:rsidRDefault="0059522D" w:rsidP="0014635C">
            <w:pPr>
              <w:jc w:val="center"/>
              <w:rPr>
                <w:rFonts w:eastAsia="Times New Roman" w:cstheme="minorHAnsi"/>
                <w:color w:val="000000"/>
                <w:sz w:val="20"/>
                <w:szCs w:val="20"/>
              </w:rPr>
            </w:pPr>
          </w:p>
          <w:p w14:paraId="41A789B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35BA7FE" w14:textId="77777777" w:rsidR="0059522D" w:rsidRDefault="0059522D" w:rsidP="0014635C">
            <w:pPr>
              <w:jc w:val="center"/>
              <w:rPr>
                <w:rFonts w:eastAsia="Times New Roman" w:cstheme="minorHAnsi"/>
                <w:color w:val="000000"/>
                <w:sz w:val="20"/>
                <w:szCs w:val="20"/>
              </w:rPr>
            </w:pPr>
          </w:p>
          <w:p w14:paraId="7E48AC0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4FCE3A2" w14:textId="77777777" w:rsidR="0059522D" w:rsidRDefault="0059522D" w:rsidP="0014635C">
            <w:pPr>
              <w:jc w:val="center"/>
              <w:rPr>
                <w:rFonts w:eastAsia="Times New Roman" w:cstheme="minorHAnsi"/>
                <w:color w:val="000000"/>
                <w:sz w:val="20"/>
                <w:szCs w:val="20"/>
              </w:rPr>
            </w:pPr>
          </w:p>
          <w:p w14:paraId="34B59C3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3635AB37" w14:textId="77777777" w:rsidR="0059522D" w:rsidRDefault="0059522D" w:rsidP="0014635C">
            <w:pPr>
              <w:jc w:val="center"/>
              <w:rPr>
                <w:rFonts w:eastAsia="Times New Roman" w:cstheme="minorHAnsi"/>
                <w:color w:val="000000"/>
                <w:sz w:val="20"/>
                <w:szCs w:val="20"/>
              </w:rPr>
            </w:pPr>
          </w:p>
          <w:p w14:paraId="43F6254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5014639"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3DF3A00D" w14:textId="77777777" w:rsidTr="002F6C54">
        <w:tc>
          <w:tcPr>
            <w:tcW w:w="386" w:type="pct"/>
          </w:tcPr>
          <w:p w14:paraId="08250E42"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0A0B1C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 average, how many immunizations are given to pregnant women per day/week/month through special immunization campaigns (based on the statistics for last 6 months)?</w:t>
            </w:r>
          </w:p>
          <w:p w14:paraId="7FD1C54F" w14:textId="77777777" w:rsidR="0059522D" w:rsidRDefault="0059522D" w:rsidP="0014635C">
            <w:pPr>
              <w:rPr>
                <w:rFonts w:eastAsia="Times New Roman" w:cstheme="minorHAnsi"/>
                <w:color w:val="000000"/>
                <w:sz w:val="20"/>
                <w:szCs w:val="20"/>
              </w:rPr>
            </w:pPr>
          </w:p>
          <w:p w14:paraId="2D8B5E9D"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necessary. Use actual records if possible; otherwise ask for recall.</w:t>
            </w:r>
            <w:r w:rsidRPr="00830639">
              <w:rPr>
                <w:rFonts w:eastAsia="Times New Roman" w:cstheme="minorHAnsi"/>
                <w:i/>
                <w:color w:val="000000"/>
                <w:sz w:val="20"/>
                <w:szCs w:val="20"/>
              </w:rPr>
              <w:t>)</w:t>
            </w:r>
          </w:p>
          <w:p w14:paraId="56B96AB3" w14:textId="77777777" w:rsidR="0059522D" w:rsidRPr="00731213" w:rsidRDefault="0059522D" w:rsidP="0014635C">
            <w:pPr>
              <w:rPr>
                <w:rFonts w:eastAsia="Times New Roman" w:cstheme="minorHAnsi"/>
                <w:color w:val="000000"/>
                <w:sz w:val="20"/>
                <w:szCs w:val="20"/>
              </w:rPr>
            </w:pPr>
          </w:p>
        </w:tc>
        <w:tc>
          <w:tcPr>
            <w:tcW w:w="2343" w:type="pct"/>
            <w:gridSpan w:val="2"/>
          </w:tcPr>
          <w:p w14:paraId="223F41A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Circle the option below for which you provide numbers:</w:t>
            </w:r>
          </w:p>
          <w:p w14:paraId="6FC74BDB" w14:textId="77777777" w:rsidR="0059522D" w:rsidRDefault="0059522D" w:rsidP="0014635C">
            <w:pPr>
              <w:rPr>
                <w:rFonts w:eastAsia="Times New Roman" w:cstheme="minorHAnsi"/>
                <w:color w:val="000000"/>
                <w:sz w:val="20"/>
                <w:szCs w:val="20"/>
              </w:rPr>
            </w:pPr>
          </w:p>
          <w:p w14:paraId="4BB611B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1. Day; 2. Week; 3. Month </w:t>
            </w:r>
          </w:p>
          <w:p w14:paraId="22D338D5" w14:textId="77777777" w:rsidR="0059522D" w:rsidRDefault="0059522D" w:rsidP="0014635C">
            <w:pPr>
              <w:rPr>
                <w:rFonts w:eastAsia="Times New Roman" w:cstheme="minorHAnsi"/>
                <w:color w:val="000000"/>
              </w:rPr>
            </w:pPr>
          </w:p>
          <w:p w14:paraId="1C380D8F" w14:textId="77777777" w:rsidR="0059522D" w:rsidRDefault="0059522D" w:rsidP="0014635C">
            <w:pPr>
              <w:rPr>
                <w:rFonts w:eastAsia="Times New Roman" w:cstheme="minorHAnsi"/>
                <w:color w:val="000000"/>
              </w:rPr>
            </w:pPr>
          </w:p>
          <w:p w14:paraId="2D6CFA0C" w14:textId="77777777" w:rsidR="0059522D" w:rsidRPr="0020743B" w:rsidRDefault="0059522D" w:rsidP="0014635C">
            <w:pPr>
              <w:rPr>
                <w:rFonts w:eastAsia="Times New Roman" w:cstheme="minorHAnsi"/>
                <w:color w:val="000000"/>
              </w:rPr>
            </w:pPr>
            <w:r w:rsidRPr="0020743B">
              <w:rPr>
                <w:rFonts w:eastAsia="Times New Roman" w:cstheme="minorHAnsi"/>
                <w:color w:val="000000"/>
              </w:rPr>
              <w:t>Tetanus Toxoid</w:t>
            </w:r>
            <w:r>
              <w:rPr>
                <w:rFonts w:eastAsia="Times New Roman" w:cstheme="minorHAnsi"/>
                <w:color w:val="000000"/>
              </w:rPr>
              <w:t xml:space="preserve"> (TT/Td</w:t>
            </w:r>
            <w:r w:rsidRPr="0020743B">
              <w:rPr>
                <w:rFonts w:eastAsia="Times New Roman" w:cstheme="minorHAnsi"/>
                <w:color w:val="000000"/>
              </w:rPr>
              <w:t>……………………………………………………</w:t>
            </w:r>
          </w:p>
          <w:p w14:paraId="48C162B2" w14:textId="77777777" w:rsidR="0059522D" w:rsidRPr="0020743B" w:rsidRDefault="0059522D" w:rsidP="0014635C">
            <w:pPr>
              <w:rPr>
                <w:rFonts w:eastAsia="Times New Roman" w:cstheme="minorHAnsi"/>
                <w:color w:val="000000"/>
              </w:rPr>
            </w:pPr>
          </w:p>
          <w:p w14:paraId="3DF41351" w14:textId="77777777" w:rsidR="0059522D" w:rsidRPr="0020743B" w:rsidRDefault="0059522D" w:rsidP="0014635C">
            <w:pPr>
              <w:rPr>
                <w:rFonts w:eastAsia="Times New Roman" w:cstheme="minorHAnsi"/>
                <w:color w:val="000000"/>
              </w:rPr>
            </w:pPr>
            <w:r w:rsidRPr="0020743B">
              <w:rPr>
                <w:rFonts w:eastAsia="Times New Roman" w:cstheme="minorHAnsi"/>
                <w:color w:val="000000"/>
              </w:rPr>
              <w:t>Influenza Vaccine…………………………………………………</w:t>
            </w:r>
          </w:p>
          <w:p w14:paraId="5795DD4C" w14:textId="77777777" w:rsidR="0059522D" w:rsidRPr="0020743B" w:rsidRDefault="0059522D" w:rsidP="0014635C">
            <w:pPr>
              <w:rPr>
                <w:rFonts w:eastAsia="Times New Roman" w:cstheme="minorHAnsi"/>
                <w:color w:val="000000"/>
              </w:rPr>
            </w:pPr>
          </w:p>
          <w:p w14:paraId="2B578267" w14:textId="77777777" w:rsidR="0059522D" w:rsidRPr="0020743B" w:rsidRDefault="0059522D" w:rsidP="0014635C">
            <w:pPr>
              <w:rPr>
                <w:rFonts w:eastAsia="Times New Roman" w:cstheme="minorHAnsi"/>
                <w:color w:val="000000"/>
              </w:rPr>
            </w:pPr>
            <w:r w:rsidRPr="0020743B">
              <w:rPr>
                <w:rFonts w:eastAsia="Times New Roman" w:cstheme="minorHAnsi"/>
                <w:color w:val="000000"/>
              </w:rPr>
              <w:t>Other (specify) _____________________________</w:t>
            </w:r>
          </w:p>
          <w:p w14:paraId="5732826F" w14:textId="77777777" w:rsidR="0059522D" w:rsidRPr="0020743B" w:rsidRDefault="0059522D" w:rsidP="0014635C">
            <w:pPr>
              <w:rPr>
                <w:rFonts w:eastAsia="Times New Roman" w:cstheme="minorHAnsi"/>
                <w:color w:val="000000"/>
              </w:rPr>
            </w:pPr>
          </w:p>
          <w:p w14:paraId="47C2AE12" w14:textId="77777777" w:rsidR="0059522D" w:rsidRPr="00731213" w:rsidRDefault="0059522D" w:rsidP="0014635C">
            <w:pPr>
              <w:rPr>
                <w:rFonts w:eastAsia="Times New Roman" w:cstheme="minorHAnsi"/>
                <w:color w:val="000000"/>
                <w:sz w:val="20"/>
                <w:szCs w:val="20"/>
              </w:rPr>
            </w:pPr>
            <w:r w:rsidRPr="0020743B">
              <w:rPr>
                <w:rFonts w:eastAsia="Times New Roman" w:cstheme="minorHAnsi"/>
                <w:color w:val="000000"/>
              </w:rPr>
              <w:t>Don’t know ……………………………………………………</w:t>
            </w:r>
          </w:p>
        </w:tc>
        <w:tc>
          <w:tcPr>
            <w:tcW w:w="353" w:type="pct"/>
            <w:shd w:val="clear" w:color="auto" w:fill="auto"/>
          </w:tcPr>
          <w:p w14:paraId="129CC8E6" w14:textId="77777777" w:rsidR="0059522D" w:rsidRDefault="0059522D" w:rsidP="0014635C">
            <w:pPr>
              <w:jc w:val="center"/>
              <w:rPr>
                <w:rFonts w:eastAsia="Times New Roman" w:cstheme="minorHAnsi"/>
                <w:color w:val="000000"/>
                <w:sz w:val="20"/>
                <w:szCs w:val="20"/>
              </w:rPr>
            </w:pPr>
          </w:p>
          <w:p w14:paraId="23D3E9A9" w14:textId="77777777" w:rsidR="0059522D" w:rsidRDefault="0059522D" w:rsidP="0014635C">
            <w:pPr>
              <w:jc w:val="center"/>
              <w:rPr>
                <w:rFonts w:eastAsia="Times New Roman" w:cstheme="minorHAnsi"/>
                <w:color w:val="000000"/>
                <w:sz w:val="20"/>
                <w:szCs w:val="20"/>
              </w:rPr>
            </w:pPr>
          </w:p>
          <w:p w14:paraId="13B7C486" w14:textId="77777777" w:rsidR="0059522D" w:rsidRDefault="0059522D" w:rsidP="0014635C">
            <w:pPr>
              <w:jc w:val="center"/>
              <w:rPr>
                <w:rFonts w:eastAsia="Times New Roman" w:cstheme="minorHAnsi"/>
                <w:color w:val="000000"/>
                <w:sz w:val="20"/>
                <w:szCs w:val="20"/>
              </w:rPr>
            </w:pPr>
          </w:p>
          <w:p w14:paraId="0BFB1124" w14:textId="77777777" w:rsidR="0059522D" w:rsidRDefault="0059522D" w:rsidP="0014635C">
            <w:pPr>
              <w:jc w:val="center"/>
              <w:rPr>
                <w:rFonts w:eastAsia="Times New Roman" w:cstheme="minorHAnsi"/>
                <w:color w:val="000000"/>
                <w:sz w:val="20"/>
                <w:szCs w:val="20"/>
              </w:rPr>
            </w:pPr>
          </w:p>
          <w:p w14:paraId="39CD37FE" w14:textId="77777777" w:rsidR="0059522D" w:rsidRDefault="0059522D" w:rsidP="0014635C">
            <w:pPr>
              <w:jc w:val="center"/>
              <w:rPr>
                <w:rFonts w:eastAsia="Times New Roman" w:cstheme="minorHAnsi"/>
                <w:color w:val="000000"/>
                <w:sz w:val="20"/>
                <w:szCs w:val="20"/>
              </w:rPr>
            </w:pPr>
          </w:p>
          <w:p w14:paraId="10E9E1AB" w14:textId="77777777" w:rsidR="0059522D" w:rsidRDefault="0059522D" w:rsidP="0014635C">
            <w:pPr>
              <w:jc w:val="center"/>
              <w:rPr>
                <w:rFonts w:eastAsia="Times New Roman" w:cstheme="minorHAnsi"/>
                <w:color w:val="000000"/>
                <w:sz w:val="20"/>
                <w:szCs w:val="20"/>
              </w:rPr>
            </w:pPr>
          </w:p>
          <w:p w14:paraId="7783212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7C9BD2AB" w14:textId="77777777" w:rsidR="0059522D" w:rsidRDefault="0059522D" w:rsidP="0014635C">
            <w:pPr>
              <w:jc w:val="center"/>
              <w:rPr>
                <w:rFonts w:eastAsia="Times New Roman" w:cstheme="minorHAnsi"/>
                <w:color w:val="000000"/>
                <w:sz w:val="20"/>
                <w:szCs w:val="20"/>
              </w:rPr>
            </w:pPr>
          </w:p>
          <w:p w14:paraId="00EDF3E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3B33358" w14:textId="77777777" w:rsidR="0059522D" w:rsidRDefault="0059522D" w:rsidP="0014635C">
            <w:pPr>
              <w:jc w:val="center"/>
              <w:rPr>
                <w:rFonts w:eastAsia="Times New Roman" w:cstheme="minorHAnsi"/>
                <w:color w:val="000000"/>
                <w:sz w:val="20"/>
                <w:szCs w:val="20"/>
              </w:rPr>
            </w:pPr>
          </w:p>
          <w:p w14:paraId="4CC5A0E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4BB3687" w14:textId="77777777" w:rsidR="0059522D" w:rsidRDefault="0059522D" w:rsidP="0014635C">
            <w:pPr>
              <w:jc w:val="center"/>
              <w:rPr>
                <w:rFonts w:eastAsia="Times New Roman" w:cstheme="minorHAnsi"/>
                <w:color w:val="000000"/>
                <w:sz w:val="20"/>
                <w:szCs w:val="20"/>
              </w:rPr>
            </w:pPr>
          </w:p>
          <w:p w14:paraId="2D27CD1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AF46C82"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9999</w:t>
            </w:r>
          </w:p>
        </w:tc>
      </w:tr>
      <w:tr w:rsidR="0059522D" w:rsidRPr="00731213" w14:paraId="382B8CAE" w14:textId="77777777" w:rsidTr="002F6C54">
        <w:tc>
          <w:tcPr>
            <w:tcW w:w="386" w:type="pct"/>
          </w:tcPr>
          <w:p w14:paraId="464FF10F"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Pr>
          <w:tbl>
            <w:tblPr>
              <w:tblW w:w="9253" w:type="dxa"/>
              <w:tblLayout w:type="fixed"/>
              <w:tblLook w:val="04A0" w:firstRow="1" w:lastRow="0" w:firstColumn="1" w:lastColumn="0" w:noHBand="0" w:noVBand="1"/>
            </w:tblPr>
            <w:tblGrid>
              <w:gridCol w:w="8956"/>
              <w:gridCol w:w="297"/>
            </w:tblGrid>
            <w:tr w:rsidR="0059522D" w:rsidRPr="00016917" w14:paraId="342C6B61" w14:textId="77777777" w:rsidTr="0014635C">
              <w:trPr>
                <w:trHeight w:val="230"/>
              </w:trPr>
              <w:tc>
                <w:tcPr>
                  <w:tcW w:w="9253" w:type="dxa"/>
                  <w:gridSpan w:val="2"/>
                  <w:tcBorders>
                    <w:top w:val="nil"/>
                    <w:left w:val="nil"/>
                    <w:bottom w:val="nil"/>
                    <w:right w:val="nil"/>
                  </w:tcBorders>
                  <w:shd w:val="clear" w:color="auto" w:fill="auto"/>
                  <w:noWrap/>
                  <w:vAlign w:val="bottom"/>
                  <w:hideMark/>
                </w:tcPr>
                <w:p w14:paraId="03DF9A3B" w14:textId="77777777" w:rsidR="0059522D" w:rsidRPr="00016917" w:rsidRDefault="0059522D" w:rsidP="0014635C">
                  <w:pPr>
                    <w:spacing w:after="0" w:line="240" w:lineRule="auto"/>
                    <w:rPr>
                      <w:rFonts w:eastAsia="Times New Roman" w:cstheme="minorHAnsi"/>
                      <w:szCs w:val="16"/>
                    </w:rPr>
                  </w:pPr>
                  <w:r w:rsidRPr="00016917">
                    <w:rPr>
                      <w:rFonts w:cstheme="minorHAnsi"/>
                      <w:szCs w:val="16"/>
                    </w:rPr>
                    <w:t xml:space="preserve">Now I would like to ask you specifically about vaccination services for </w:t>
                  </w:r>
                  <w:r>
                    <w:rPr>
                      <w:rFonts w:cstheme="minorHAnsi"/>
                      <w:szCs w:val="16"/>
                    </w:rPr>
                    <w:t>adolescent/pre-adolescent girls)</w:t>
                  </w:r>
                  <w:r w:rsidRPr="00016917">
                    <w:rPr>
                      <w:rFonts w:cstheme="minorHAnsi"/>
                      <w:szCs w:val="16"/>
                    </w:rPr>
                    <w:t xml:space="preserve">.  For each of the </w:t>
                  </w:r>
                  <w:r w:rsidRPr="00016917">
                    <w:rPr>
                      <w:rFonts w:eastAsia="Times New Roman" w:cstheme="minorHAnsi"/>
                      <w:szCs w:val="16"/>
                    </w:rPr>
                    <w:t xml:space="preserve">following services, please tell me whether the service is offered by your facility, and if so, </w:t>
                  </w:r>
                  <w:r w:rsidRPr="00460503">
                    <w:rPr>
                      <w:rFonts w:eastAsia="Times New Roman" w:cstheme="minorHAnsi"/>
                      <w:iCs/>
                      <w:szCs w:val="16"/>
                    </w:rPr>
                    <w:t>how many days</w:t>
                  </w:r>
                  <w:r w:rsidRPr="00016917">
                    <w:rPr>
                      <w:rFonts w:eastAsia="Times New Roman" w:cstheme="minorHAnsi"/>
                      <w:i/>
                      <w:iCs/>
                      <w:szCs w:val="16"/>
                    </w:rPr>
                    <w:t xml:space="preserve"> </w:t>
                  </w:r>
                  <w:r w:rsidRPr="00016917">
                    <w:rPr>
                      <w:rFonts w:eastAsia="Times New Roman" w:cstheme="minorHAnsi"/>
                      <w:szCs w:val="16"/>
                    </w:rPr>
                    <w:t xml:space="preserve">per month the service is provided </w:t>
                  </w:r>
                  <w:r w:rsidRPr="00016917">
                    <w:rPr>
                      <w:rFonts w:eastAsia="Times New Roman" w:cstheme="minorHAnsi"/>
                      <w:iCs/>
                      <w:szCs w:val="16"/>
                    </w:rPr>
                    <w:t>at the facility</w:t>
                  </w:r>
                </w:p>
              </w:tc>
            </w:tr>
            <w:tr w:rsidR="0059522D" w:rsidRPr="00016917" w14:paraId="1774DA67" w14:textId="77777777" w:rsidTr="0014635C">
              <w:trPr>
                <w:gridAfter w:val="1"/>
                <w:wAfter w:w="297" w:type="dxa"/>
                <w:trHeight w:val="297"/>
              </w:trPr>
              <w:tc>
                <w:tcPr>
                  <w:tcW w:w="8956" w:type="dxa"/>
                  <w:tcBorders>
                    <w:top w:val="nil"/>
                    <w:left w:val="nil"/>
                    <w:bottom w:val="nil"/>
                    <w:right w:val="nil"/>
                  </w:tcBorders>
                  <w:shd w:val="clear" w:color="auto" w:fill="auto"/>
                  <w:noWrap/>
                  <w:vAlign w:val="bottom"/>
                </w:tcPr>
                <w:p w14:paraId="27202695" w14:textId="77777777" w:rsidR="0059522D" w:rsidRPr="00016917" w:rsidRDefault="0059522D" w:rsidP="0014635C">
                  <w:pPr>
                    <w:spacing w:after="0" w:line="240" w:lineRule="auto"/>
                    <w:rPr>
                      <w:rFonts w:eastAsia="Times New Roman" w:cstheme="minorHAnsi"/>
                      <w:szCs w:val="16"/>
                    </w:rPr>
                  </w:pPr>
                </w:p>
              </w:tc>
            </w:tr>
          </w:tbl>
          <w:p w14:paraId="78EB64B3" w14:textId="77777777" w:rsidR="0059522D" w:rsidRPr="00731213" w:rsidRDefault="0059522D" w:rsidP="0014635C">
            <w:pPr>
              <w:rPr>
                <w:rFonts w:eastAsia="Times New Roman" w:cstheme="minorHAnsi"/>
                <w:color w:val="000000"/>
                <w:sz w:val="20"/>
                <w:szCs w:val="20"/>
              </w:rPr>
            </w:pPr>
          </w:p>
        </w:tc>
        <w:tc>
          <w:tcPr>
            <w:tcW w:w="353" w:type="pct"/>
            <w:shd w:val="clear" w:color="auto" w:fill="auto"/>
          </w:tcPr>
          <w:p w14:paraId="79832B93" w14:textId="77777777" w:rsidR="0059522D" w:rsidRPr="00731213" w:rsidRDefault="0059522D" w:rsidP="0014635C">
            <w:pPr>
              <w:jc w:val="center"/>
              <w:rPr>
                <w:rFonts w:eastAsia="Times New Roman" w:cstheme="minorHAnsi"/>
                <w:color w:val="000000"/>
                <w:sz w:val="20"/>
                <w:szCs w:val="20"/>
              </w:rPr>
            </w:pPr>
          </w:p>
        </w:tc>
      </w:tr>
      <w:tr w:rsidR="0059522D" w:rsidRPr="00731213" w14:paraId="3F071019" w14:textId="77777777" w:rsidTr="002F6C54">
        <w:trPr>
          <w:trHeight w:val="795"/>
        </w:trPr>
        <w:tc>
          <w:tcPr>
            <w:tcW w:w="386" w:type="pct"/>
            <w:vMerge w:val="restart"/>
          </w:tcPr>
          <w:p w14:paraId="79C0C6CD"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73978D4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HPV vaccine</w:t>
            </w:r>
          </w:p>
        </w:tc>
        <w:tc>
          <w:tcPr>
            <w:tcW w:w="2343" w:type="pct"/>
            <w:gridSpan w:val="2"/>
          </w:tcPr>
          <w:p w14:paraId="1813985D" w14:textId="77777777" w:rsidR="0059522D" w:rsidRDefault="0059522D" w:rsidP="0014635C">
            <w:pPr>
              <w:rPr>
                <w:rFonts w:eastAsia="Times New Roman" w:cstheme="minorHAnsi"/>
                <w:color w:val="000000"/>
                <w:szCs w:val="20"/>
              </w:rPr>
            </w:pPr>
            <w:r>
              <w:rPr>
                <w:rFonts w:eastAsia="Times New Roman" w:cstheme="minorHAnsi"/>
                <w:color w:val="000000"/>
                <w:szCs w:val="20"/>
              </w:rPr>
              <w:t xml:space="preserve">Through commercial vaccination service </w:t>
            </w:r>
          </w:p>
          <w:p w14:paraId="42C8EAD9" w14:textId="77777777" w:rsidR="0059522D" w:rsidRDefault="0059522D" w:rsidP="0014635C">
            <w:pPr>
              <w:rPr>
                <w:rFonts w:eastAsia="Times New Roman" w:cstheme="minorHAnsi"/>
                <w:color w:val="000000"/>
                <w:szCs w:val="20"/>
              </w:rPr>
            </w:pPr>
          </w:p>
          <w:p w14:paraId="30E6501D"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E9C34BE" w14:textId="77777777" w:rsidR="0059522D" w:rsidRPr="00016917" w:rsidRDefault="0059522D" w:rsidP="0014635C">
            <w:pPr>
              <w:rPr>
                <w:rFonts w:eastAsia="Times New Roman" w:cstheme="minorHAnsi"/>
                <w:color w:val="000000"/>
                <w:szCs w:val="20"/>
              </w:rPr>
            </w:pPr>
          </w:p>
          <w:p w14:paraId="19A00616" w14:textId="77777777" w:rsidR="0059522D" w:rsidRDefault="0059522D" w:rsidP="0014635C">
            <w:pPr>
              <w:rPr>
                <w:rFonts w:eastAsia="Times New Roman" w:cstheme="minorHAnsi"/>
                <w:color w:val="000000"/>
                <w:szCs w:val="20"/>
              </w:rPr>
            </w:pPr>
          </w:p>
          <w:p w14:paraId="2B164226"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0FF48293" w14:textId="77777777" w:rsidR="0059522D" w:rsidRPr="00016917" w:rsidRDefault="0059522D" w:rsidP="0014635C">
            <w:pPr>
              <w:rPr>
                <w:rFonts w:eastAsia="Times New Roman" w:cstheme="minorHAnsi"/>
                <w:color w:val="000000"/>
                <w:szCs w:val="20"/>
              </w:rPr>
            </w:pPr>
          </w:p>
          <w:p w14:paraId="324201E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295056E9" w14:textId="77777777" w:rsidR="0059522D" w:rsidRDefault="0059522D" w:rsidP="0014635C">
            <w:pPr>
              <w:jc w:val="center"/>
              <w:rPr>
                <w:rFonts w:eastAsia="Times New Roman" w:cstheme="minorHAnsi"/>
                <w:color w:val="000000"/>
                <w:sz w:val="20"/>
                <w:szCs w:val="20"/>
              </w:rPr>
            </w:pPr>
          </w:p>
          <w:p w14:paraId="0A22E783" w14:textId="77777777" w:rsidR="0059522D" w:rsidRDefault="0059522D" w:rsidP="0014635C">
            <w:pPr>
              <w:jc w:val="center"/>
              <w:rPr>
                <w:rFonts w:eastAsia="Times New Roman" w:cstheme="minorHAnsi"/>
                <w:color w:val="000000"/>
                <w:sz w:val="20"/>
                <w:szCs w:val="20"/>
              </w:rPr>
            </w:pPr>
          </w:p>
          <w:p w14:paraId="78184F46"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p w14:paraId="57A62398" w14:textId="77777777" w:rsidR="0059522D" w:rsidRPr="00731213" w:rsidRDefault="0059522D" w:rsidP="0014635C">
            <w:pPr>
              <w:jc w:val="center"/>
              <w:rPr>
                <w:rFonts w:eastAsia="Times New Roman" w:cstheme="minorHAnsi"/>
                <w:color w:val="000000"/>
                <w:sz w:val="20"/>
                <w:szCs w:val="20"/>
              </w:rPr>
            </w:pPr>
          </w:p>
          <w:p w14:paraId="1BB05F1B" w14:textId="77777777" w:rsidR="0059522D" w:rsidRDefault="0059522D" w:rsidP="0014635C">
            <w:pPr>
              <w:jc w:val="center"/>
              <w:rPr>
                <w:rFonts w:eastAsia="Times New Roman" w:cstheme="minorHAnsi"/>
                <w:color w:val="000000"/>
                <w:sz w:val="20"/>
                <w:szCs w:val="20"/>
              </w:rPr>
            </w:pPr>
          </w:p>
          <w:p w14:paraId="583D3CF7" w14:textId="77777777" w:rsidR="0059522D" w:rsidRDefault="0059522D" w:rsidP="0014635C">
            <w:pPr>
              <w:jc w:val="center"/>
              <w:rPr>
                <w:rFonts w:eastAsia="Times New Roman" w:cstheme="minorHAnsi"/>
                <w:color w:val="000000"/>
                <w:sz w:val="20"/>
                <w:szCs w:val="20"/>
              </w:rPr>
            </w:pPr>
          </w:p>
          <w:p w14:paraId="4058A56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23CD1EF5" w14:textId="77777777" w:rsidR="0059522D" w:rsidRDefault="0059522D" w:rsidP="0014635C">
            <w:pPr>
              <w:jc w:val="center"/>
              <w:rPr>
                <w:rFonts w:eastAsia="Times New Roman" w:cstheme="minorHAnsi"/>
                <w:color w:val="000000"/>
                <w:sz w:val="20"/>
                <w:szCs w:val="20"/>
              </w:rPr>
            </w:pPr>
          </w:p>
          <w:p w14:paraId="0F2950A2"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675D1BA9" w14:textId="77777777" w:rsidTr="002F6C54">
        <w:trPr>
          <w:trHeight w:val="795"/>
        </w:trPr>
        <w:tc>
          <w:tcPr>
            <w:tcW w:w="386" w:type="pct"/>
            <w:vMerge/>
          </w:tcPr>
          <w:p w14:paraId="0D01603C"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08D58669" w14:textId="77777777" w:rsidR="0059522D" w:rsidRDefault="0059522D" w:rsidP="0014635C">
            <w:pPr>
              <w:rPr>
                <w:rFonts w:eastAsia="Times New Roman" w:cstheme="minorHAnsi"/>
                <w:color w:val="000000"/>
                <w:sz w:val="20"/>
                <w:szCs w:val="20"/>
              </w:rPr>
            </w:pPr>
          </w:p>
        </w:tc>
        <w:tc>
          <w:tcPr>
            <w:tcW w:w="2343" w:type="pct"/>
            <w:gridSpan w:val="2"/>
          </w:tcPr>
          <w:p w14:paraId="02922EDC" w14:textId="77777777" w:rsidR="0059522D" w:rsidRDefault="0059522D" w:rsidP="0014635C">
            <w:pPr>
              <w:rPr>
                <w:rFonts w:eastAsia="Times New Roman" w:cstheme="minorHAnsi"/>
                <w:color w:val="000000"/>
                <w:szCs w:val="20"/>
                <w:u w:val="single"/>
              </w:rPr>
            </w:pPr>
          </w:p>
          <w:p w14:paraId="3D1C50B0" w14:textId="77777777" w:rsidR="0059522D" w:rsidRPr="00F16443" w:rsidRDefault="0059522D" w:rsidP="0014635C">
            <w:pPr>
              <w:rPr>
                <w:rFonts w:eastAsia="Times New Roman" w:cstheme="minorHAnsi"/>
                <w:color w:val="000000"/>
                <w:szCs w:val="20"/>
                <w:u w:val="single"/>
              </w:rPr>
            </w:pPr>
            <w:r>
              <w:rPr>
                <w:rFonts w:eastAsia="Times New Roman" w:cstheme="minorHAnsi"/>
                <w:color w:val="000000"/>
                <w:szCs w:val="20"/>
                <w:u w:val="single"/>
              </w:rPr>
              <w:t>Through special</w:t>
            </w:r>
            <w:r w:rsidRPr="00F16443">
              <w:rPr>
                <w:rFonts w:eastAsia="Times New Roman" w:cstheme="minorHAnsi"/>
                <w:color w:val="000000"/>
                <w:szCs w:val="20"/>
                <w:u w:val="single"/>
              </w:rPr>
              <w:t xml:space="preserve"> immunization campaign </w:t>
            </w:r>
          </w:p>
          <w:p w14:paraId="02505493" w14:textId="77777777" w:rsidR="0059522D" w:rsidRDefault="0059522D" w:rsidP="0014635C">
            <w:pPr>
              <w:rPr>
                <w:rFonts w:eastAsia="Times New Roman" w:cstheme="minorHAnsi"/>
                <w:color w:val="000000"/>
                <w:szCs w:val="20"/>
              </w:rPr>
            </w:pPr>
          </w:p>
          <w:p w14:paraId="5EC92D58" w14:textId="77777777" w:rsidR="0059522D"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66DD6DAC" w14:textId="77777777" w:rsidR="0059522D" w:rsidRDefault="0059522D" w:rsidP="0014635C">
            <w:pPr>
              <w:rPr>
                <w:rFonts w:eastAsia="Times New Roman" w:cstheme="minorHAnsi"/>
                <w:color w:val="000000"/>
                <w:szCs w:val="20"/>
              </w:rPr>
            </w:pPr>
          </w:p>
          <w:p w14:paraId="57C5551F"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485F66D8" w14:textId="77777777" w:rsidR="0059522D" w:rsidRPr="00016917" w:rsidRDefault="0059522D" w:rsidP="0014635C">
            <w:pPr>
              <w:rPr>
                <w:rFonts w:eastAsia="Times New Roman" w:cstheme="minorHAnsi"/>
                <w:color w:val="000000"/>
                <w:szCs w:val="20"/>
              </w:rPr>
            </w:pPr>
          </w:p>
          <w:p w14:paraId="0EF94B7B" w14:textId="77777777" w:rsidR="0059522D" w:rsidRPr="00016917" w:rsidRDefault="0059522D" w:rsidP="0014635C">
            <w:pPr>
              <w:rPr>
                <w:rFonts w:eastAsia="Times New Roman" w:cstheme="minorHAnsi"/>
                <w:color w:val="000000"/>
                <w:szCs w:val="20"/>
              </w:rPr>
            </w:pPr>
            <w:r>
              <w:rPr>
                <w:rFonts w:eastAsia="Times New Roman" w:cstheme="minorHAnsi"/>
                <w:color w:val="000000"/>
                <w:sz w:val="20"/>
                <w:szCs w:val="20"/>
              </w:rPr>
              <w:t>Don’t Know………………………………………………………….</w:t>
            </w:r>
          </w:p>
        </w:tc>
        <w:tc>
          <w:tcPr>
            <w:tcW w:w="353" w:type="pct"/>
            <w:shd w:val="clear" w:color="auto" w:fill="auto"/>
          </w:tcPr>
          <w:p w14:paraId="0CD16D73" w14:textId="77777777" w:rsidR="0059522D" w:rsidRDefault="0059522D" w:rsidP="0014635C">
            <w:pPr>
              <w:jc w:val="center"/>
              <w:rPr>
                <w:rFonts w:eastAsia="Times New Roman" w:cstheme="minorHAnsi"/>
                <w:color w:val="000000"/>
                <w:sz w:val="20"/>
                <w:szCs w:val="20"/>
              </w:rPr>
            </w:pPr>
          </w:p>
          <w:p w14:paraId="59609E5B" w14:textId="77777777" w:rsidR="0059522D" w:rsidRDefault="0059522D" w:rsidP="0014635C">
            <w:pPr>
              <w:jc w:val="center"/>
              <w:rPr>
                <w:rFonts w:eastAsia="Times New Roman" w:cstheme="minorHAnsi"/>
                <w:color w:val="000000"/>
                <w:sz w:val="20"/>
                <w:szCs w:val="20"/>
              </w:rPr>
            </w:pPr>
          </w:p>
          <w:p w14:paraId="6AA7F122" w14:textId="77777777" w:rsidR="0059522D" w:rsidRPr="00731213" w:rsidRDefault="0059522D" w:rsidP="0014635C">
            <w:pPr>
              <w:jc w:val="center"/>
              <w:rPr>
                <w:rFonts w:eastAsia="Times New Roman" w:cstheme="minorHAnsi"/>
                <w:color w:val="000000"/>
                <w:sz w:val="20"/>
                <w:szCs w:val="20"/>
              </w:rPr>
            </w:pPr>
          </w:p>
          <w:p w14:paraId="47DA8AA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60618B0" w14:textId="77777777" w:rsidR="0059522D" w:rsidRDefault="0059522D" w:rsidP="0014635C">
            <w:pPr>
              <w:jc w:val="center"/>
              <w:rPr>
                <w:rFonts w:eastAsia="Times New Roman" w:cstheme="minorHAnsi"/>
                <w:color w:val="000000"/>
                <w:sz w:val="20"/>
                <w:szCs w:val="20"/>
              </w:rPr>
            </w:pPr>
          </w:p>
          <w:p w14:paraId="52EDE09E" w14:textId="77777777" w:rsidR="0059522D" w:rsidRDefault="0059522D" w:rsidP="0014635C">
            <w:pPr>
              <w:jc w:val="center"/>
              <w:rPr>
                <w:rFonts w:eastAsia="Times New Roman" w:cstheme="minorHAnsi"/>
                <w:color w:val="000000"/>
                <w:sz w:val="20"/>
                <w:szCs w:val="20"/>
              </w:rPr>
            </w:pPr>
          </w:p>
          <w:p w14:paraId="0ACEEE9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FA39429" w14:textId="77777777" w:rsidR="0059522D" w:rsidRDefault="0059522D" w:rsidP="0014635C">
            <w:pPr>
              <w:jc w:val="center"/>
              <w:rPr>
                <w:rFonts w:eastAsia="Times New Roman" w:cstheme="minorHAnsi"/>
                <w:color w:val="000000"/>
                <w:sz w:val="20"/>
                <w:szCs w:val="20"/>
              </w:rPr>
            </w:pPr>
          </w:p>
          <w:p w14:paraId="0177AE0F"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4BE1192B" w14:textId="77777777" w:rsidTr="002F6C54">
        <w:trPr>
          <w:trHeight w:val="888"/>
        </w:trPr>
        <w:tc>
          <w:tcPr>
            <w:tcW w:w="386" w:type="pct"/>
            <w:vMerge w:val="restart"/>
          </w:tcPr>
          <w:p w14:paraId="79FB14A8"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30547CC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vaccine (specify)</w:t>
            </w:r>
          </w:p>
        </w:tc>
        <w:tc>
          <w:tcPr>
            <w:tcW w:w="2343" w:type="pct"/>
            <w:gridSpan w:val="2"/>
          </w:tcPr>
          <w:p w14:paraId="344388A1" w14:textId="77777777" w:rsidR="0059522D" w:rsidRDefault="0059522D" w:rsidP="0014635C">
            <w:pPr>
              <w:rPr>
                <w:rFonts w:eastAsia="Times New Roman" w:cstheme="minorHAnsi"/>
                <w:color w:val="000000"/>
                <w:szCs w:val="20"/>
              </w:rPr>
            </w:pPr>
            <w:r>
              <w:rPr>
                <w:rFonts w:eastAsia="Times New Roman" w:cstheme="minorHAnsi"/>
                <w:color w:val="000000"/>
                <w:szCs w:val="20"/>
              </w:rPr>
              <w:t xml:space="preserve">Through commercial vaccination service </w:t>
            </w:r>
          </w:p>
          <w:p w14:paraId="1DDD5405" w14:textId="77777777" w:rsidR="0059522D" w:rsidRDefault="0059522D" w:rsidP="0014635C">
            <w:pPr>
              <w:rPr>
                <w:rFonts w:eastAsia="Times New Roman" w:cstheme="minorHAnsi"/>
                <w:color w:val="000000"/>
                <w:szCs w:val="20"/>
              </w:rPr>
            </w:pPr>
          </w:p>
          <w:p w14:paraId="4EECFAE3"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461C3B5" w14:textId="77777777" w:rsidR="0059522D" w:rsidRPr="00016917" w:rsidRDefault="0059522D" w:rsidP="0014635C">
            <w:pPr>
              <w:rPr>
                <w:rFonts w:eastAsia="Times New Roman" w:cstheme="minorHAnsi"/>
                <w:color w:val="000000"/>
                <w:szCs w:val="20"/>
              </w:rPr>
            </w:pPr>
          </w:p>
          <w:p w14:paraId="659DF083" w14:textId="77777777" w:rsidR="0059522D" w:rsidRDefault="0059522D" w:rsidP="0014635C">
            <w:pPr>
              <w:rPr>
                <w:rFonts w:eastAsia="Times New Roman" w:cstheme="minorHAnsi"/>
                <w:color w:val="000000"/>
                <w:szCs w:val="20"/>
              </w:rPr>
            </w:pPr>
          </w:p>
          <w:p w14:paraId="7720B1DF"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3C54A183" w14:textId="77777777" w:rsidR="0059522D" w:rsidRDefault="0059522D" w:rsidP="0014635C">
            <w:pPr>
              <w:ind w:left="-5" w:firstLine="5"/>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15C4EED7" w14:textId="77777777" w:rsidR="0059522D" w:rsidRPr="00731213" w:rsidRDefault="0059522D" w:rsidP="0014635C">
            <w:pPr>
              <w:jc w:val="center"/>
              <w:rPr>
                <w:rFonts w:eastAsia="Times New Roman" w:cstheme="minorHAnsi"/>
                <w:color w:val="000000"/>
                <w:sz w:val="20"/>
                <w:szCs w:val="20"/>
              </w:rPr>
            </w:pPr>
          </w:p>
          <w:p w14:paraId="3F0B763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5C1DF3D" w14:textId="77777777" w:rsidR="0059522D" w:rsidRDefault="0059522D" w:rsidP="0014635C">
            <w:pPr>
              <w:jc w:val="center"/>
              <w:rPr>
                <w:rFonts w:eastAsia="Times New Roman" w:cstheme="minorHAnsi"/>
                <w:color w:val="000000"/>
                <w:sz w:val="20"/>
                <w:szCs w:val="20"/>
              </w:rPr>
            </w:pPr>
          </w:p>
          <w:p w14:paraId="699DEBCB" w14:textId="77777777" w:rsidR="0059522D" w:rsidRDefault="0059522D" w:rsidP="0014635C">
            <w:pPr>
              <w:jc w:val="center"/>
              <w:rPr>
                <w:rFonts w:eastAsia="Times New Roman" w:cstheme="minorHAnsi"/>
                <w:color w:val="000000"/>
                <w:sz w:val="20"/>
                <w:szCs w:val="20"/>
              </w:rPr>
            </w:pPr>
          </w:p>
          <w:p w14:paraId="6A6BB345" w14:textId="77777777" w:rsidR="0059522D" w:rsidRDefault="0059522D" w:rsidP="0014635C">
            <w:pPr>
              <w:jc w:val="center"/>
              <w:rPr>
                <w:rFonts w:eastAsia="Times New Roman" w:cstheme="minorHAnsi"/>
                <w:color w:val="000000"/>
                <w:sz w:val="20"/>
                <w:szCs w:val="20"/>
              </w:rPr>
            </w:pPr>
          </w:p>
          <w:p w14:paraId="40C946D1" w14:textId="77777777" w:rsidR="0059522D" w:rsidRDefault="0059522D" w:rsidP="0014635C">
            <w:pPr>
              <w:jc w:val="center"/>
              <w:rPr>
                <w:rFonts w:eastAsia="Times New Roman" w:cstheme="minorHAnsi"/>
                <w:color w:val="000000"/>
                <w:sz w:val="20"/>
                <w:szCs w:val="20"/>
              </w:rPr>
            </w:pPr>
          </w:p>
          <w:p w14:paraId="04AE9739" w14:textId="77777777" w:rsidR="0059522D" w:rsidRDefault="0059522D" w:rsidP="0014635C">
            <w:pPr>
              <w:jc w:val="center"/>
              <w:rPr>
                <w:rFonts w:eastAsia="Times New Roman" w:cstheme="minorHAnsi"/>
                <w:color w:val="000000"/>
                <w:sz w:val="20"/>
                <w:szCs w:val="20"/>
              </w:rPr>
            </w:pPr>
          </w:p>
          <w:p w14:paraId="38EC0A4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5252EB7B" w14:textId="77777777" w:rsidR="0059522D" w:rsidRDefault="0059522D" w:rsidP="0014635C">
            <w:pPr>
              <w:jc w:val="center"/>
              <w:rPr>
                <w:rFonts w:eastAsia="Times New Roman" w:cstheme="minorHAnsi"/>
                <w:color w:val="000000"/>
                <w:sz w:val="20"/>
                <w:szCs w:val="20"/>
              </w:rPr>
            </w:pPr>
          </w:p>
          <w:p w14:paraId="5220B589"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6D6AB9AB" w14:textId="77777777" w:rsidTr="002F6C54">
        <w:trPr>
          <w:trHeight w:val="1692"/>
        </w:trPr>
        <w:tc>
          <w:tcPr>
            <w:tcW w:w="386" w:type="pct"/>
            <w:vMerge/>
          </w:tcPr>
          <w:p w14:paraId="158F5CA4"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37E1C723" w14:textId="77777777" w:rsidR="0059522D" w:rsidRDefault="0059522D" w:rsidP="0014635C">
            <w:pPr>
              <w:rPr>
                <w:rFonts w:eastAsia="Times New Roman" w:cstheme="minorHAnsi"/>
                <w:color w:val="000000"/>
                <w:sz w:val="20"/>
                <w:szCs w:val="20"/>
              </w:rPr>
            </w:pPr>
          </w:p>
        </w:tc>
        <w:tc>
          <w:tcPr>
            <w:tcW w:w="2343" w:type="pct"/>
            <w:gridSpan w:val="2"/>
          </w:tcPr>
          <w:p w14:paraId="6BA14F19" w14:textId="77777777" w:rsidR="0059522D" w:rsidRPr="00F16443" w:rsidRDefault="0059522D" w:rsidP="0014635C">
            <w:pPr>
              <w:rPr>
                <w:rFonts w:eastAsia="Times New Roman" w:cstheme="minorHAnsi"/>
                <w:color w:val="000000"/>
                <w:szCs w:val="20"/>
                <w:u w:val="single"/>
              </w:rPr>
            </w:pPr>
            <w:r>
              <w:rPr>
                <w:rFonts w:eastAsia="Times New Roman" w:cstheme="minorHAnsi"/>
                <w:color w:val="000000"/>
                <w:szCs w:val="20"/>
                <w:u w:val="single"/>
              </w:rPr>
              <w:t>Through special</w:t>
            </w:r>
            <w:r w:rsidRPr="00F16443">
              <w:rPr>
                <w:rFonts w:eastAsia="Times New Roman" w:cstheme="minorHAnsi"/>
                <w:color w:val="000000"/>
                <w:szCs w:val="20"/>
                <w:u w:val="single"/>
              </w:rPr>
              <w:t xml:space="preserve"> immunization campaign </w:t>
            </w:r>
          </w:p>
          <w:p w14:paraId="26645391" w14:textId="77777777" w:rsidR="0059522D" w:rsidRDefault="0059522D" w:rsidP="0014635C">
            <w:pPr>
              <w:rPr>
                <w:rFonts w:eastAsia="Times New Roman" w:cstheme="minorHAnsi"/>
                <w:color w:val="000000"/>
                <w:szCs w:val="20"/>
              </w:rPr>
            </w:pPr>
          </w:p>
          <w:p w14:paraId="71E6A14A" w14:textId="77777777" w:rsidR="0059522D"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37C675E4" w14:textId="77777777" w:rsidR="0059522D" w:rsidRDefault="0059522D" w:rsidP="0014635C">
            <w:pPr>
              <w:rPr>
                <w:rFonts w:eastAsia="Times New Roman" w:cstheme="minorHAnsi"/>
                <w:color w:val="000000"/>
                <w:szCs w:val="20"/>
              </w:rPr>
            </w:pPr>
          </w:p>
          <w:p w14:paraId="53A575C8"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0DA45E37" w14:textId="77777777" w:rsidR="0059522D" w:rsidRPr="00016917" w:rsidRDefault="0059522D" w:rsidP="0014635C">
            <w:pPr>
              <w:rPr>
                <w:rFonts w:eastAsia="Times New Roman" w:cstheme="minorHAnsi"/>
                <w:color w:val="000000"/>
                <w:szCs w:val="20"/>
              </w:rPr>
            </w:pPr>
          </w:p>
          <w:p w14:paraId="75BF0E50" w14:textId="77777777" w:rsidR="0059522D" w:rsidRPr="00016917" w:rsidRDefault="0059522D" w:rsidP="0014635C">
            <w:pPr>
              <w:rPr>
                <w:rFonts w:eastAsia="Times New Roman" w:cstheme="minorHAnsi"/>
                <w:color w:val="000000"/>
                <w:szCs w:val="20"/>
              </w:rPr>
            </w:pPr>
            <w:r>
              <w:rPr>
                <w:rFonts w:eastAsia="Times New Roman" w:cstheme="minorHAnsi"/>
                <w:color w:val="000000"/>
                <w:sz w:val="20"/>
                <w:szCs w:val="20"/>
              </w:rPr>
              <w:t>Don’t Know………………………………………………………….</w:t>
            </w:r>
          </w:p>
        </w:tc>
        <w:tc>
          <w:tcPr>
            <w:tcW w:w="353" w:type="pct"/>
            <w:shd w:val="clear" w:color="auto" w:fill="auto"/>
          </w:tcPr>
          <w:p w14:paraId="3D9504F4" w14:textId="77777777" w:rsidR="0059522D" w:rsidRDefault="0059522D" w:rsidP="0014635C">
            <w:pPr>
              <w:jc w:val="center"/>
              <w:rPr>
                <w:rFonts w:eastAsia="Times New Roman" w:cstheme="minorHAnsi"/>
                <w:color w:val="000000"/>
                <w:sz w:val="20"/>
                <w:szCs w:val="20"/>
              </w:rPr>
            </w:pPr>
          </w:p>
          <w:p w14:paraId="18EBE214" w14:textId="77777777" w:rsidR="0059522D" w:rsidRDefault="0059522D" w:rsidP="0014635C">
            <w:pPr>
              <w:jc w:val="center"/>
              <w:rPr>
                <w:rFonts w:eastAsia="Times New Roman" w:cstheme="minorHAnsi"/>
                <w:color w:val="000000"/>
                <w:sz w:val="20"/>
                <w:szCs w:val="20"/>
              </w:rPr>
            </w:pPr>
          </w:p>
          <w:p w14:paraId="2C4CE026" w14:textId="77777777" w:rsidR="0059522D" w:rsidRDefault="0059522D" w:rsidP="0014635C">
            <w:pPr>
              <w:jc w:val="center"/>
              <w:rPr>
                <w:rFonts w:eastAsia="Times New Roman" w:cstheme="minorHAnsi"/>
                <w:color w:val="000000"/>
                <w:sz w:val="20"/>
                <w:szCs w:val="20"/>
              </w:rPr>
            </w:pPr>
          </w:p>
          <w:p w14:paraId="1C3FE53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p w14:paraId="5A48B5BC" w14:textId="77777777" w:rsidR="0059522D" w:rsidRDefault="0059522D" w:rsidP="0014635C">
            <w:pPr>
              <w:jc w:val="center"/>
              <w:rPr>
                <w:rFonts w:eastAsia="Times New Roman" w:cstheme="minorHAnsi"/>
                <w:color w:val="000000"/>
                <w:sz w:val="20"/>
                <w:szCs w:val="20"/>
              </w:rPr>
            </w:pPr>
          </w:p>
          <w:p w14:paraId="3270CFD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2CE1CC6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79404494" w14:textId="77777777" w:rsidTr="002F6C54">
        <w:tc>
          <w:tcPr>
            <w:tcW w:w="386" w:type="pct"/>
          </w:tcPr>
          <w:p w14:paraId="3261CEC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6D478E1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 average, how many immunizations in this clinic are given to adolescent girls in a day/week/month by type through commercial vaccination service (based on the statistics for last 6 months)?</w:t>
            </w:r>
          </w:p>
          <w:p w14:paraId="6D22558D" w14:textId="77777777" w:rsidR="0059522D" w:rsidRDefault="0059522D" w:rsidP="0014635C">
            <w:pPr>
              <w:rPr>
                <w:rFonts w:eastAsia="Times New Roman" w:cstheme="minorHAnsi"/>
                <w:color w:val="000000"/>
                <w:sz w:val="20"/>
                <w:szCs w:val="20"/>
              </w:rPr>
            </w:pPr>
          </w:p>
          <w:p w14:paraId="5938FCBB"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necessary. Use actual records if possible; otherwise ask for recall.</w:t>
            </w:r>
            <w:r w:rsidRPr="00830639">
              <w:rPr>
                <w:rFonts w:eastAsia="Times New Roman" w:cstheme="minorHAnsi"/>
                <w:i/>
                <w:color w:val="000000"/>
                <w:sz w:val="20"/>
                <w:szCs w:val="20"/>
              </w:rPr>
              <w:t>)</w:t>
            </w:r>
          </w:p>
          <w:p w14:paraId="7A446B2C" w14:textId="77777777" w:rsidR="0059522D" w:rsidRDefault="0059522D" w:rsidP="0014635C">
            <w:pPr>
              <w:rPr>
                <w:rFonts w:eastAsia="Times New Roman" w:cstheme="minorHAnsi"/>
                <w:color w:val="000000"/>
                <w:sz w:val="20"/>
                <w:szCs w:val="20"/>
              </w:rPr>
            </w:pPr>
          </w:p>
          <w:p w14:paraId="2DD05DA3" w14:textId="77777777" w:rsidR="0059522D" w:rsidRPr="00731213" w:rsidRDefault="0059522D" w:rsidP="0014635C">
            <w:pPr>
              <w:rPr>
                <w:rFonts w:eastAsia="Times New Roman" w:cstheme="minorHAnsi"/>
                <w:color w:val="000000"/>
                <w:sz w:val="20"/>
                <w:szCs w:val="20"/>
              </w:rPr>
            </w:pPr>
          </w:p>
        </w:tc>
        <w:tc>
          <w:tcPr>
            <w:tcW w:w="2343" w:type="pct"/>
            <w:gridSpan w:val="2"/>
          </w:tcPr>
          <w:p w14:paraId="2DA50A5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Circle the option below for which you provide numbers:</w:t>
            </w:r>
          </w:p>
          <w:p w14:paraId="2F8B4496" w14:textId="77777777" w:rsidR="0059522D" w:rsidRDefault="0059522D" w:rsidP="0014635C">
            <w:pPr>
              <w:rPr>
                <w:rFonts w:eastAsia="Times New Roman" w:cstheme="minorHAnsi"/>
                <w:color w:val="000000"/>
                <w:sz w:val="20"/>
                <w:szCs w:val="20"/>
              </w:rPr>
            </w:pPr>
          </w:p>
          <w:p w14:paraId="0CD30E2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1. Day; 2. Week; 3. Month </w:t>
            </w:r>
          </w:p>
          <w:p w14:paraId="17D3AC77" w14:textId="77777777" w:rsidR="0059522D" w:rsidRDefault="0059522D" w:rsidP="0014635C">
            <w:pPr>
              <w:rPr>
                <w:rFonts w:eastAsia="Times New Roman" w:cstheme="minorHAnsi"/>
                <w:color w:val="000000"/>
                <w:sz w:val="20"/>
                <w:szCs w:val="20"/>
              </w:rPr>
            </w:pPr>
          </w:p>
          <w:p w14:paraId="2E8C1C1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HPV </w:t>
            </w:r>
          </w:p>
          <w:p w14:paraId="501E3D13" w14:textId="77777777" w:rsidR="0059522D" w:rsidRDefault="0059522D" w:rsidP="0014635C">
            <w:pPr>
              <w:rPr>
                <w:rFonts w:eastAsia="Times New Roman" w:cstheme="minorHAnsi"/>
                <w:color w:val="000000"/>
                <w:sz w:val="20"/>
                <w:szCs w:val="20"/>
              </w:rPr>
            </w:pPr>
          </w:p>
          <w:p w14:paraId="3319EDE0"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_______________________________</w:t>
            </w:r>
          </w:p>
          <w:p w14:paraId="04C77A67" w14:textId="77777777" w:rsidR="0059522D" w:rsidRDefault="0059522D" w:rsidP="0014635C">
            <w:pPr>
              <w:rPr>
                <w:rFonts w:eastAsia="Times New Roman" w:cstheme="minorHAnsi"/>
                <w:color w:val="000000"/>
                <w:sz w:val="20"/>
                <w:szCs w:val="20"/>
              </w:rPr>
            </w:pPr>
          </w:p>
          <w:p w14:paraId="73AF7497"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r w:rsidRPr="00731213">
              <w:rPr>
                <w:rFonts w:eastAsia="Times New Roman" w:cstheme="minorHAnsi"/>
                <w:color w:val="000000"/>
                <w:sz w:val="20"/>
                <w:szCs w:val="20"/>
              </w:rPr>
              <w:t>………………………………………………………………</w:t>
            </w:r>
          </w:p>
        </w:tc>
        <w:tc>
          <w:tcPr>
            <w:tcW w:w="353" w:type="pct"/>
            <w:shd w:val="clear" w:color="auto" w:fill="auto"/>
          </w:tcPr>
          <w:p w14:paraId="2D18C762" w14:textId="77777777" w:rsidR="0059522D" w:rsidRDefault="0059522D" w:rsidP="0014635C">
            <w:pPr>
              <w:jc w:val="center"/>
              <w:rPr>
                <w:rFonts w:eastAsia="Times New Roman" w:cstheme="minorHAnsi"/>
                <w:color w:val="000000"/>
                <w:sz w:val="20"/>
                <w:szCs w:val="20"/>
              </w:rPr>
            </w:pPr>
          </w:p>
          <w:p w14:paraId="2AA5BE43" w14:textId="77777777" w:rsidR="0059522D" w:rsidRDefault="0059522D" w:rsidP="0014635C">
            <w:pPr>
              <w:jc w:val="center"/>
              <w:rPr>
                <w:rFonts w:eastAsia="Times New Roman" w:cstheme="minorHAnsi"/>
                <w:color w:val="000000"/>
                <w:sz w:val="20"/>
                <w:szCs w:val="20"/>
              </w:rPr>
            </w:pPr>
          </w:p>
          <w:p w14:paraId="3380EB01" w14:textId="77777777" w:rsidR="0059522D" w:rsidRDefault="0059522D" w:rsidP="0014635C">
            <w:pPr>
              <w:jc w:val="center"/>
              <w:rPr>
                <w:rFonts w:eastAsia="Times New Roman" w:cstheme="minorHAnsi"/>
                <w:color w:val="000000"/>
                <w:sz w:val="20"/>
                <w:szCs w:val="20"/>
              </w:rPr>
            </w:pPr>
          </w:p>
          <w:p w14:paraId="73C456F5" w14:textId="77777777" w:rsidR="0059522D" w:rsidRDefault="0059522D" w:rsidP="0014635C">
            <w:pPr>
              <w:jc w:val="center"/>
              <w:rPr>
                <w:rFonts w:eastAsia="Times New Roman" w:cstheme="minorHAnsi"/>
                <w:color w:val="000000"/>
                <w:sz w:val="20"/>
                <w:szCs w:val="20"/>
              </w:rPr>
            </w:pPr>
          </w:p>
          <w:p w14:paraId="4E48EDC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ED730BA" w14:textId="77777777" w:rsidR="0059522D" w:rsidRDefault="0059522D" w:rsidP="0014635C">
            <w:pPr>
              <w:jc w:val="center"/>
              <w:rPr>
                <w:rFonts w:eastAsia="Times New Roman" w:cstheme="minorHAnsi"/>
                <w:color w:val="000000"/>
                <w:sz w:val="20"/>
                <w:szCs w:val="20"/>
              </w:rPr>
            </w:pPr>
          </w:p>
          <w:p w14:paraId="0075415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2D576990" w14:textId="77777777" w:rsidR="0059522D" w:rsidRDefault="0059522D" w:rsidP="0014635C">
            <w:pPr>
              <w:jc w:val="center"/>
              <w:rPr>
                <w:rFonts w:eastAsia="Times New Roman" w:cstheme="minorHAnsi"/>
                <w:color w:val="000000"/>
                <w:sz w:val="20"/>
                <w:szCs w:val="20"/>
              </w:rPr>
            </w:pPr>
          </w:p>
          <w:p w14:paraId="0D79887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0A740ED7" w14:textId="77777777" w:rsidR="0059522D" w:rsidRDefault="0059522D" w:rsidP="0014635C">
            <w:pPr>
              <w:jc w:val="center"/>
              <w:rPr>
                <w:rFonts w:eastAsia="Times New Roman" w:cstheme="minorHAnsi"/>
                <w:color w:val="000000"/>
                <w:sz w:val="20"/>
                <w:szCs w:val="20"/>
              </w:rPr>
            </w:pPr>
          </w:p>
          <w:p w14:paraId="2169F748" w14:textId="77777777" w:rsidR="0059522D" w:rsidRDefault="0059522D" w:rsidP="0014635C">
            <w:pPr>
              <w:jc w:val="center"/>
              <w:rPr>
                <w:rFonts w:eastAsia="Times New Roman" w:cstheme="minorHAnsi"/>
                <w:color w:val="000000"/>
                <w:sz w:val="20"/>
                <w:szCs w:val="20"/>
              </w:rPr>
            </w:pPr>
          </w:p>
        </w:tc>
      </w:tr>
      <w:tr w:rsidR="0059522D" w:rsidRPr="00731213" w14:paraId="354AFC0E" w14:textId="77777777" w:rsidTr="002F6C54">
        <w:tc>
          <w:tcPr>
            <w:tcW w:w="386" w:type="pct"/>
          </w:tcPr>
          <w:p w14:paraId="3193EBE6"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2CD97A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On average, how many immunizations are given to adolescent girls in a </w:t>
            </w:r>
            <w:r>
              <w:rPr>
                <w:rFonts w:eastAsia="Times New Roman" w:cstheme="minorHAnsi"/>
                <w:color w:val="000000"/>
                <w:sz w:val="20"/>
                <w:szCs w:val="20"/>
              </w:rPr>
              <w:lastRenderedPageBreak/>
              <w:t>day/week/month by type through special immunization campaigns?</w:t>
            </w:r>
          </w:p>
          <w:p w14:paraId="74404F0A" w14:textId="77777777" w:rsidR="0059522D" w:rsidRDefault="0059522D" w:rsidP="0014635C">
            <w:pPr>
              <w:rPr>
                <w:rFonts w:eastAsia="Times New Roman" w:cstheme="minorHAnsi"/>
                <w:color w:val="000000"/>
                <w:sz w:val="20"/>
                <w:szCs w:val="20"/>
              </w:rPr>
            </w:pPr>
          </w:p>
          <w:p w14:paraId="62251D41"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necessary. Use actual records YES if possible; otherwise ask for recall.</w:t>
            </w:r>
            <w:r w:rsidRPr="00830639">
              <w:rPr>
                <w:rFonts w:eastAsia="Times New Roman" w:cstheme="minorHAnsi"/>
                <w:i/>
                <w:color w:val="000000"/>
                <w:sz w:val="20"/>
                <w:szCs w:val="20"/>
              </w:rPr>
              <w:t>)</w:t>
            </w:r>
          </w:p>
          <w:p w14:paraId="44E032BC" w14:textId="77777777" w:rsidR="0059522D" w:rsidRPr="00731213" w:rsidRDefault="0059522D" w:rsidP="0014635C">
            <w:pPr>
              <w:rPr>
                <w:rFonts w:eastAsia="Times New Roman" w:cstheme="minorHAnsi"/>
                <w:color w:val="000000"/>
                <w:sz w:val="20"/>
                <w:szCs w:val="20"/>
              </w:rPr>
            </w:pPr>
          </w:p>
        </w:tc>
        <w:tc>
          <w:tcPr>
            <w:tcW w:w="2343" w:type="pct"/>
            <w:gridSpan w:val="2"/>
          </w:tcPr>
          <w:p w14:paraId="6807344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lastRenderedPageBreak/>
              <w:t>Circle the option below for which you provide numbers:</w:t>
            </w:r>
          </w:p>
          <w:p w14:paraId="776C9945" w14:textId="77777777" w:rsidR="0059522D" w:rsidRDefault="0059522D" w:rsidP="0014635C">
            <w:pPr>
              <w:rPr>
                <w:rFonts w:eastAsia="Times New Roman" w:cstheme="minorHAnsi"/>
                <w:color w:val="000000"/>
                <w:sz w:val="20"/>
                <w:szCs w:val="20"/>
              </w:rPr>
            </w:pPr>
          </w:p>
          <w:p w14:paraId="1C40EF5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lastRenderedPageBreak/>
              <w:t xml:space="preserve">1. Day; 2. Week; 3. Month </w:t>
            </w:r>
          </w:p>
          <w:p w14:paraId="022ABF71" w14:textId="77777777" w:rsidR="0059522D" w:rsidRDefault="0059522D" w:rsidP="0014635C">
            <w:pPr>
              <w:rPr>
                <w:rFonts w:eastAsia="Times New Roman" w:cstheme="minorHAnsi"/>
                <w:color w:val="000000"/>
                <w:sz w:val="20"/>
                <w:szCs w:val="20"/>
              </w:rPr>
            </w:pPr>
          </w:p>
          <w:p w14:paraId="3CFEF59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HPV</w:t>
            </w:r>
          </w:p>
          <w:p w14:paraId="1C1F9944" w14:textId="77777777" w:rsidR="0059522D" w:rsidRDefault="0059522D" w:rsidP="0014635C">
            <w:pPr>
              <w:rPr>
                <w:rFonts w:eastAsia="Times New Roman" w:cstheme="minorHAnsi"/>
                <w:color w:val="000000"/>
                <w:sz w:val="20"/>
                <w:szCs w:val="20"/>
              </w:rPr>
            </w:pPr>
          </w:p>
          <w:p w14:paraId="03478B2A"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_______________________________</w:t>
            </w:r>
          </w:p>
          <w:p w14:paraId="6AB28C58" w14:textId="77777777" w:rsidR="0059522D" w:rsidRDefault="0059522D" w:rsidP="0014635C">
            <w:pPr>
              <w:rPr>
                <w:rFonts w:eastAsia="Times New Roman" w:cstheme="minorHAnsi"/>
                <w:color w:val="000000"/>
                <w:sz w:val="20"/>
                <w:szCs w:val="20"/>
              </w:rPr>
            </w:pPr>
          </w:p>
          <w:p w14:paraId="5EBEEDC0" w14:textId="77777777" w:rsidR="0059522D" w:rsidRPr="00731213" w:rsidRDefault="0059522D" w:rsidP="0014635C">
            <w:pPr>
              <w:spacing w:line="360" w:lineRule="auto"/>
              <w:rPr>
                <w:rFonts w:cstheme="minorHAnsi"/>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r w:rsidRPr="00731213">
              <w:rPr>
                <w:rFonts w:eastAsia="Times New Roman" w:cstheme="minorHAnsi"/>
                <w:color w:val="000000"/>
                <w:sz w:val="20"/>
                <w:szCs w:val="20"/>
              </w:rPr>
              <w:t>………………………………………………………………</w:t>
            </w:r>
          </w:p>
        </w:tc>
        <w:tc>
          <w:tcPr>
            <w:tcW w:w="353" w:type="pct"/>
            <w:shd w:val="clear" w:color="auto" w:fill="auto"/>
          </w:tcPr>
          <w:p w14:paraId="5DB3D12A" w14:textId="77777777" w:rsidR="0059522D" w:rsidRDefault="0059522D" w:rsidP="0014635C">
            <w:pPr>
              <w:jc w:val="center"/>
              <w:rPr>
                <w:rFonts w:eastAsia="Times New Roman" w:cstheme="minorHAnsi"/>
                <w:color w:val="000000"/>
                <w:sz w:val="20"/>
                <w:szCs w:val="20"/>
              </w:rPr>
            </w:pPr>
          </w:p>
          <w:p w14:paraId="566C201B" w14:textId="77777777" w:rsidR="0059522D" w:rsidRDefault="0059522D" w:rsidP="0014635C">
            <w:pPr>
              <w:jc w:val="center"/>
              <w:rPr>
                <w:rFonts w:eastAsia="Times New Roman" w:cstheme="minorHAnsi"/>
                <w:color w:val="000000"/>
                <w:sz w:val="20"/>
                <w:szCs w:val="20"/>
              </w:rPr>
            </w:pPr>
          </w:p>
          <w:p w14:paraId="0D18A293" w14:textId="77777777" w:rsidR="0059522D" w:rsidRDefault="0059522D" w:rsidP="0014635C">
            <w:pPr>
              <w:jc w:val="center"/>
              <w:rPr>
                <w:rFonts w:eastAsia="Times New Roman" w:cstheme="minorHAnsi"/>
                <w:color w:val="000000"/>
                <w:sz w:val="20"/>
                <w:szCs w:val="20"/>
              </w:rPr>
            </w:pPr>
          </w:p>
          <w:p w14:paraId="05219110" w14:textId="77777777" w:rsidR="0059522D" w:rsidRDefault="0059522D" w:rsidP="0014635C">
            <w:pPr>
              <w:jc w:val="center"/>
              <w:rPr>
                <w:rFonts w:eastAsia="Times New Roman" w:cstheme="minorHAnsi"/>
                <w:color w:val="000000"/>
                <w:sz w:val="20"/>
                <w:szCs w:val="20"/>
              </w:rPr>
            </w:pPr>
          </w:p>
          <w:p w14:paraId="73C6B40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28F4761D" w14:textId="77777777" w:rsidR="0059522D" w:rsidRDefault="0059522D" w:rsidP="0014635C">
            <w:pPr>
              <w:jc w:val="center"/>
              <w:rPr>
                <w:rFonts w:eastAsia="Times New Roman" w:cstheme="minorHAnsi"/>
                <w:color w:val="000000"/>
                <w:sz w:val="20"/>
                <w:szCs w:val="20"/>
              </w:rPr>
            </w:pPr>
          </w:p>
          <w:p w14:paraId="4563F1C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26403950" w14:textId="77777777" w:rsidR="0059522D" w:rsidRDefault="0059522D" w:rsidP="0014635C">
            <w:pPr>
              <w:jc w:val="center"/>
              <w:rPr>
                <w:rFonts w:eastAsia="Times New Roman" w:cstheme="minorHAnsi"/>
                <w:color w:val="000000"/>
                <w:sz w:val="20"/>
                <w:szCs w:val="20"/>
              </w:rPr>
            </w:pPr>
          </w:p>
          <w:p w14:paraId="08E384D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1B6CBAC0" w14:textId="77777777" w:rsidR="0059522D" w:rsidRDefault="0059522D" w:rsidP="0014635C">
            <w:pPr>
              <w:jc w:val="center"/>
              <w:rPr>
                <w:rFonts w:eastAsia="Times New Roman" w:cstheme="minorHAnsi"/>
                <w:color w:val="000000"/>
                <w:sz w:val="20"/>
                <w:szCs w:val="20"/>
              </w:rPr>
            </w:pPr>
          </w:p>
          <w:p w14:paraId="35450E86" w14:textId="77777777" w:rsidR="0059522D" w:rsidRDefault="0059522D" w:rsidP="0014635C">
            <w:pPr>
              <w:rPr>
                <w:rFonts w:eastAsia="Times New Roman" w:cstheme="minorHAnsi"/>
                <w:color w:val="000000"/>
                <w:sz w:val="20"/>
                <w:szCs w:val="20"/>
              </w:rPr>
            </w:pPr>
          </w:p>
        </w:tc>
      </w:tr>
      <w:tr w:rsidR="0059522D" w:rsidRPr="00731213" w14:paraId="72CCA081" w14:textId="77777777" w:rsidTr="002F6C54">
        <w:tc>
          <w:tcPr>
            <w:tcW w:w="386" w:type="pct"/>
          </w:tcPr>
          <w:p w14:paraId="18B4629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5B378CA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Are any other vaccines offered in your facility? </w:t>
            </w:r>
          </w:p>
        </w:tc>
        <w:tc>
          <w:tcPr>
            <w:tcW w:w="2343" w:type="pct"/>
            <w:gridSpan w:val="2"/>
          </w:tcPr>
          <w:p w14:paraId="7D1BD34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vaccines (specify)……………………………………….</w:t>
            </w:r>
          </w:p>
          <w:p w14:paraId="2F857196" w14:textId="77777777" w:rsidR="0059522D" w:rsidRDefault="0059522D" w:rsidP="0014635C">
            <w:pPr>
              <w:rPr>
                <w:rFonts w:eastAsia="Times New Roman" w:cstheme="minorHAnsi"/>
                <w:color w:val="000000"/>
                <w:sz w:val="20"/>
                <w:szCs w:val="20"/>
              </w:rPr>
            </w:pPr>
          </w:p>
          <w:p w14:paraId="2D6347D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Population getting this vaccine (specify target groups receiving this vaccination)……………………………</w:t>
            </w:r>
          </w:p>
          <w:p w14:paraId="54C87785" w14:textId="77777777" w:rsidR="0059522D" w:rsidRDefault="0059522D" w:rsidP="0014635C">
            <w:pPr>
              <w:rPr>
                <w:rFonts w:eastAsia="Times New Roman" w:cstheme="minorHAnsi"/>
                <w:color w:val="000000"/>
                <w:sz w:val="20"/>
                <w:szCs w:val="20"/>
              </w:rPr>
            </w:pPr>
          </w:p>
        </w:tc>
        <w:tc>
          <w:tcPr>
            <w:tcW w:w="353" w:type="pct"/>
            <w:shd w:val="clear" w:color="auto" w:fill="auto"/>
          </w:tcPr>
          <w:p w14:paraId="299E16C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0DD0552" w14:textId="77777777" w:rsidR="0059522D" w:rsidRDefault="0059522D" w:rsidP="0014635C">
            <w:pPr>
              <w:jc w:val="center"/>
              <w:rPr>
                <w:rFonts w:eastAsia="Times New Roman" w:cstheme="minorHAnsi"/>
                <w:color w:val="000000"/>
                <w:sz w:val="20"/>
                <w:szCs w:val="20"/>
              </w:rPr>
            </w:pPr>
          </w:p>
          <w:p w14:paraId="2A21EEA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tc>
      </w:tr>
      <w:tr w:rsidR="0059522D" w:rsidRPr="00731213" w14:paraId="0502396A" w14:textId="77777777" w:rsidTr="002F6C54">
        <w:tc>
          <w:tcPr>
            <w:tcW w:w="386" w:type="pct"/>
          </w:tcPr>
          <w:p w14:paraId="2F366508"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Pr>
          <w:tbl>
            <w:tblPr>
              <w:tblW w:w="9253" w:type="dxa"/>
              <w:tblLayout w:type="fixed"/>
              <w:tblLook w:val="04A0" w:firstRow="1" w:lastRow="0" w:firstColumn="1" w:lastColumn="0" w:noHBand="0" w:noVBand="1"/>
            </w:tblPr>
            <w:tblGrid>
              <w:gridCol w:w="8956"/>
              <w:gridCol w:w="297"/>
            </w:tblGrid>
            <w:tr w:rsidR="0059522D" w:rsidRPr="00016917" w14:paraId="19D95F7E" w14:textId="77777777" w:rsidTr="0014635C">
              <w:trPr>
                <w:trHeight w:val="230"/>
              </w:trPr>
              <w:tc>
                <w:tcPr>
                  <w:tcW w:w="9253" w:type="dxa"/>
                  <w:gridSpan w:val="2"/>
                  <w:tcBorders>
                    <w:top w:val="nil"/>
                    <w:left w:val="nil"/>
                    <w:bottom w:val="nil"/>
                    <w:right w:val="nil"/>
                  </w:tcBorders>
                  <w:shd w:val="clear" w:color="auto" w:fill="auto"/>
                  <w:noWrap/>
                  <w:vAlign w:val="bottom"/>
                  <w:hideMark/>
                </w:tcPr>
                <w:p w14:paraId="54CEBA99" w14:textId="77777777" w:rsidR="0059522D" w:rsidRPr="00016917" w:rsidRDefault="0059522D" w:rsidP="0014635C">
                  <w:pPr>
                    <w:spacing w:after="0" w:line="240" w:lineRule="auto"/>
                    <w:rPr>
                      <w:rFonts w:eastAsia="Times New Roman" w:cstheme="minorHAnsi"/>
                      <w:szCs w:val="16"/>
                    </w:rPr>
                  </w:pPr>
                  <w:r w:rsidRPr="00016917">
                    <w:rPr>
                      <w:rFonts w:cstheme="minorHAnsi"/>
                      <w:szCs w:val="16"/>
                    </w:rPr>
                    <w:t xml:space="preserve">Now I would like to ask you specifically about </w:t>
                  </w:r>
                  <w:r>
                    <w:rPr>
                      <w:rFonts w:cstheme="minorHAnsi"/>
                      <w:szCs w:val="16"/>
                    </w:rPr>
                    <w:t>fees charged for vaccination services</w:t>
                  </w:r>
                  <w:r w:rsidRPr="00016917">
                    <w:rPr>
                      <w:rFonts w:cstheme="minorHAnsi"/>
                      <w:szCs w:val="16"/>
                    </w:rPr>
                    <w:t xml:space="preserve">.  </w:t>
                  </w:r>
                </w:p>
              </w:tc>
            </w:tr>
            <w:tr w:rsidR="0059522D" w:rsidRPr="00016917" w14:paraId="505BFFD0" w14:textId="77777777" w:rsidTr="0014635C">
              <w:trPr>
                <w:gridAfter w:val="1"/>
                <w:wAfter w:w="297" w:type="dxa"/>
                <w:trHeight w:val="297"/>
              </w:trPr>
              <w:tc>
                <w:tcPr>
                  <w:tcW w:w="8956" w:type="dxa"/>
                  <w:tcBorders>
                    <w:top w:val="nil"/>
                    <w:left w:val="nil"/>
                    <w:bottom w:val="nil"/>
                    <w:right w:val="nil"/>
                  </w:tcBorders>
                  <w:shd w:val="clear" w:color="auto" w:fill="auto"/>
                  <w:noWrap/>
                  <w:vAlign w:val="bottom"/>
                </w:tcPr>
                <w:p w14:paraId="43312B6E" w14:textId="77777777" w:rsidR="0059522D" w:rsidRPr="00016917" w:rsidRDefault="0059522D" w:rsidP="0014635C">
                  <w:pPr>
                    <w:spacing w:after="0" w:line="240" w:lineRule="auto"/>
                    <w:rPr>
                      <w:rFonts w:eastAsia="Times New Roman" w:cstheme="minorHAnsi"/>
                      <w:szCs w:val="16"/>
                    </w:rPr>
                  </w:pPr>
                </w:p>
              </w:tc>
            </w:tr>
          </w:tbl>
          <w:p w14:paraId="7471BB21" w14:textId="77777777" w:rsidR="0059522D" w:rsidRPr="00731213" w:rsidRDefault="0059522D" w:rsidP="0014635C">
            <w:pPr>
              <w:rPr>
                <w:rFonts w:eastAsia="Times New Roman" w:cstheme="minorHAnsi"/>
                <w:color w:val="000000"/>
                <w:sz w:val="20"/>
                <w:szCs w:val="20"/>
              </w:rPr>
            </w:pPr>
          </w:p>
        </w:tc>
        <w:tc>
          <w:tcPr>
            <w:tcW w:w="353" w:type="pct"/>
            <w:shd w:val="clear" w:color="auto" w:fill="auto"/>
          </w:tcPr>
          <w:p w14:paraId="4A24E8C2" w14:textId="77777777" w:rsidR="0059522D" w:rsidRDefault="0059522D" w:rsidP="0014635C">
            <w:pPr>
              <w:jc w:val="center"/>
              <w:rPr>
                <w:rFonts w:eastAsia="Times New Roman" w:cstheme="minorHAnsi"/>
                <w:color w:val="000000"/>
                <w:sz w:val="20"/>
                <w:szCs w:val="20"/>
              </w:rPr>
            </w:pPr>
          </w:p>
        </w:tc>
      </w:tr>
      <w:tr w:rsidR="0059522D" w:rsidRPr="00731213" w14:paraId="7A09A5B4" w14:textId="77777777" w:rsidTr="002F6C54">
        <w:tc>
          <w:tcPr>
            <w:tcW w:w="386" w:type="pct"/>
          </w:tcPr>
          <w:p w14:paraId="4161504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4D528E09" w14:textId="77777777" w:rsidR="0059522D" w:rsidRPr="00731213" w:rsidRDefault="0059522D" w:rsidP="0014635C">
            <w:pPr>
              <w:rPr>
                <w:rFonts w:eastAsia="Times New Roman" w:cstheme="minorHAnsi"/>
                <w:color w:val="000000"/>
                <w:sz w:val="20"/>
                <w:szCs w:val="20"/>
              </w:rPr>
            </w:pPr>
          </w:p>
        </w:tc>
        <w:tc>
          <w:tcPr>
            <w:tcW w:w="2343" w:type="pct"/>
            <w:gridSpan w:val="2"/>
          </w:tcPr>
          <w:p w14:paraId="731FD6F8" w14:textId="77777777" w:rsidR="0059522D" w:rsidRPr="00731213" w:rsidRDefault="0059522D" w:rsidP="0014635C">
            <w:pPr>
              <w:spacing w:line="360" w:lineRule="auto"/>
              <w:rPr>
                <w:rFonts w:cstheme="minorHAnsi"/>
                <w:sz w:val="20"/>
                <w:szCs w:val="20"/>
              </w:rPr>
            </w:pPr>
          </w:p>
        </w:tc>
        <w:tc>
          <w:tcPr>
            <w:tcW w:w="353" w:type="pct"/>
            <w:shd w:val="clear" w:color="auto" w:fill="auto"/>
          </w:tcPr>
          <w:p w14:paraId="2786D0EC" w14:textId="77777777" w:rsidR="0059522D" w:rsidRDefault="0059522D" w:rsidP="0014635C">
            <w:pPr>
              <w:spacing w:line="360" w:lineRule="auto"/>
              <w:jc w:val="center"/>
              <w:rPr>
                <w:rFonts w:eastAsia="Times New Roman" w:cstheme="minorHAnsi"/>
                <w:color w:val="000000"/>
                <w:sz w:val="20"/>
                <w:szCs w:val="20"/>
              </w:rPr>
            </w:pPr>
          </w:p>
        </w:tc>
      </w:tr>
      <w:tr w:rsidR="0059522D" w:rsidRPr="00731213" w14:paraId="32698928" w14:textId="77777777" w:rsidTr="002F6C54">
        <w:tc>
          <w:tcPr>
            <w:tcW w:w="386" w:type="pct"/>
          </w:tcPr>
          <w:p w14:paraId="5F26DE87"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7133CFD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Are the fees at this facility displayed?</w:t>
            </w:r>
          </w:p>
          <w:p w14:paraId="6BBA1D8F" w14:textId="77777777" w:rsidR="0059522D" w:rsidRDefault="0059522D" w:rsidP="0014635C">
            <w:pPr>
              <w:rPr>
                <w:rFonts w:eastAsia="Times New Roman" w:cstheme="minorHAnsi"/>
                <w:color w:val="000000"/>
                <w:sz w:val="20"/>
                <w:szCs w:val="20"/>
              </w:rPr>
            </w:pPr>
          </w:p>
        </w:tc>
        <w:tc>
          <w:tcPr>
            <w:tcW w:w="2343" w:type="pct"/>
            <w:gridSpan w:val="2"/>
          </w:tcPr>
          <w:p w14:paraId="5E0CF3DA"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xml:space="preserve"> </w:t>
            </w:r>
            <w:r w:rsidRPr="00731213">
              <w:rPr>
                <w:rFonts w:eastAsia="Times New Roman" w:cstheme="minorHAnsi"/>
                <w:color w:val="000000"/>
                <w:sz w:val="20"/>
                <w:szCs w:val="20"/>
              </w:rPr>
              <w:t>…………………………………………………………………</w:t>
            </w:r>
          </w:p>
          <w:p w14:paraId="31F3EA9B"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r>
              <w:rPr>
                <w:rFonts w:eastAsia="Times New Roman" w:cstheme="minorHAnsi"/>
                <w:color w:val="000000"/>
                <w:sz w:val="20"/>
                <w:szCs w:val="20"/>
              </w:rPr>
              <w:t xml:space="preserve"> </w:t>
            </w:r>
            <w:r w:rsidRPr="00731213">
              <w:rPr>
                <w:rFonts w:eastAsia="Times New Roman" w:cstheme="minorHAnsi"/>
                <w:color w:val="000000"/>
                <w:sz w:val="20"/>
                <w:szCs w:val="20"/>
              </w:rPr>
              <w:t xml:space="preserve">…………. </w:t>
            </w:r>
          </w:p>
          <w:p w14:paraId="757C122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Only registration……………………………………………. </w:t>
            </w:r>
          </w:p>
          <w:p w14:paraId="33D22855" w14:textId="77777777" w:rsidR="0059522D" w:rsidRDefault="0059522D" w:rsidP="0014635C">
            <w:pPr>
              <w:spacing w:line="360" w:lineRule="auto"/>
              <w:rPr>
                <w:rFonts w:cstheme="minorHAnsi"/>
                <w:sz w:val="20"/>
                <w:szCs w:val="20"/>
              </w:rPr>
            </w:pPr>
            <w:r>
              <w:rPr>
                <w:rFonts w:cstheme="minorHAnsi"/>
                <w:sz w:val="20"/>
                <w:szCs w:val="20"/>
              </w:rPr>
              <w:t>Other (specify)__________________________</w:t>
            </w:r>
          </w:p>
          <w:p w14:paraId="20621295" w14:textId="77777777" w:rsidR="0059522D" w:rsidRPr="00731213" w:rsidRDefault="0059522D" w:rsidP="0014635C">
            <w:pPr>
              <w:rPr>
                <w:rFonts w:eastAsia="Times New Roman" w:cstheme="minorHAnsi"/>
                <w:color w:val="000000"/>
                <w:sz w:val="20"/>
                <w:szCs w:val="20"/>
              </w:rPr>
            </w:pPr>
            <w:r>
              <w:rPr>
                <w:rFonts w:cstheme="minorHAnsi"/>
                <w:sz w:val="20"/>
                <w:szCs w:val="20"/>
              </w:rPr>
              <w:t>Don’t know…………………………………………………….</w:t>
            </w:r>
          </w:p>
        </w:tc>
        <w:tc>
          <w:tcPr>
            <w:tcW w:w="353" w:type="pct"/>
            <w:shd w:val="clear" w:color="auto" w:fill="auto"/>
          </w:tcPr>
          <w:p w14:paraId="6D6F9F7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6E45810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7B74D46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4C060116"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-888</w:t>
            </w:r>
          </w:p>
          <w:p w14:paraId="1D64785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2AAE6E9F" w14:textId="77777777" w:rsidTr="002F6C54">
        <w:tc>
          <w:tcPr>
            <w:tcW w:w="386" w:type="pct"/>
          </w:tcPr>
          <w:p w14:paraId="15BF9E6C"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732D555F"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Do clients pay fees for vaccination?</w:t>
            </w:r>
          </w:p>
        </w:tc>
        <w:tc>
          <w:tcPr>
            <w:tcW w:w="2343" w:type="pct"/>
            <w:gridSpan w:val="2"/>
          </w:tcPr>
          <w:p w14:paraId="2D3109EF"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xml:space="preserve">, for commercial vaccination service </w:t>
            </w:r>
            <w:r w:rsidRPr="00731213">
              <w:rPr>
                <w:rFonts w:eastAsia="Times New Roman" w:cstheme="minorHAnsi"/>
                <w:color w:val="000000"/>
                <w:sz w:val="20"/>
                <w:szCs w:val="20"/>
              </w:rPr>
              <w:t>…………………………………………</w:t>
            </w:r>
          </w:p>
          <w:p w14:paraId="4D56E95E"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Yes, within the state immunization program (specify) _____________</w:t>
            </w:r>
          </w:p>
          <w:p w14:paraId="1A43A94C"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r>
              <w:rPr>
                <w:rFonts w:eastAsia="Times New Roman" w:cstheme="minorHAnsi"/>
                <w:color w:val="000000"/>
                <w:sz w:val="20"/>
                <w:szCs w:val="20"/>
              </w:rPr>
              <w:t xml:space="preserve"> </w:t>
            </w:r>
            <w:r w:rsidRPr="00731213">
              <w:rPr>
                <w:rFonts w:eastAsia="Times New Roman" w:cstheme="minorHAnsi"/>
                <w:color w:val="000000"/>
                <w:sz w:val="20"/>
                <w:szCs w:val="20"/>
              </w:rPr>
              <w:t>…………. (skip to Q</w:t>
            </w:r>
            <w:r>
              <w:rPr>
                <w:rFonts w:eastAsia="Times New Roman" w:cstheme="minorHAnsi"/>
                <w:color w:val="000000"/>
                <w:sz w:val="20"/>
                <w:szCs w:val="20"/>
              </w:rPr>
              <w:t>57</w:t>
            </w:r>
            <w:r w:rsidRPr="00731213">
              <w:rPr>
                <w:rFonts w:eastAsia="Times New Roman" w:cstheme="minorHAnsi"/>
                <w:color w:val="000000"/>
                <w:sz w:val="20"/>
                <w:szCs w:val="20"/>
              </w:rPr>
              <w:t>)</w:t>
            </w:r>
            <w:r>
              <w:rPr>
                <w:rFonts w:eastAsia="Times New Roman" w:cstheme="minorHAnsi"/>
                <w:color w:val="000000"/>
                <w:sz w:val="20"/>
                <w:szCs w:val="20"/>
              </w:rPr>
              <w:t xml:space="preserve"> </w:t>
            </w:r>
          </w:p>
          <w:p w14:paraId="30C27C8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Only registration…………………………………………….</w:t>
            </w:r>
          </w:p>
          <w:p w14:paraId="303068E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Only consultation with doctor before receiving vaccination</w:t>
            </w:r>
          </w:p>
          <w:p w14:paraId="4C34B37E" w14:textId="77777777" w:rsidR="0059522D" w:rsidRDefault="0059522D" w:rsidP="0014635C">
            <w:pPr>
              <w:spacing w:line="360" w:lineRule="auto"/>
              <w:rPr>
                <w:rFonts w:cstheme="minorHAnsi"/>
                <w:sz w:val="20"/>
                <w:szCs w:val="20"/>
              </w:rPr>
            </w:pPr>
            <w:r>
              <w:rPr>
                <w:rFonts w:cstheme="minorHAnsi"/>
                <w:sz w:val="20"/>
                <w:szCs w:val="20"/>
              </w:rPr>
              <w:t>Other (specify)__________________________</w:t>
            </w:r>
          </w:p>
          <w:p w14:paraId="1CD6B940" w14:textId="77777777" w:rsidR="0059522D" w:rsidRPr="00731213" w:rsidRDefault="0059522D" w:rsidP="0014635C">
            <w:pPr>
              <w:spacing w:line="360" w:lineRule="auto"/>
              <w:rPr>
                <w:rFonts w:eastAsia="Times New Roman" w:cstheme="minorHAnsi"/>
                <w:color w:val="000000"/>
                <w:sz w:val="20"/>
                <w:szCs w:val="20"/>
              </w:rPr>
            </w:pPr>
            <w:r>
              <w:rPr>
                <w:rFonts w:cstheme="minorHAnsi"/>
                <w:sz w:val="20"/>
                <w:szCs w:val="20"/>
              </w:rPr>
              <w:t>Don’t know…………………………………………………….</w:t>
            </w:r>
          </w:p>
        </w:tc>
        <w:tc>
          <w:tcPr>
            <w:tcW w:w="353" w:type="pct"/>
            <w:shd w:val="clear" w:color="auto" w:fill="auto"/>
          </w:tcPr>
          <w:p w14:paraId="748D82D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73E28ECF" w14:textId="77777777" w:rsidR="0059522D" w:rsidRDefault="0059522D" w:rsidP="0014635C">
            <w:pPr>
              <w:jc w:val="center"/>
              <w:rPr>
                <w:rFonts w:eastAsia="Times New Roman" w:cstheme="minorHAnsi"/>
                <w:color w:val="000000"/>
                <w:sz w:val="20"/>
                <w:szCs w:val="20"/>
              </w:rPr>
            </w:pPr>
          </w:p>
          <w:p w14:paraId="558D8752"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318D32D3" w14:textId="77777777" w:rsidR="0059522D" w:rsidRDefault="0059522D" w:rsidP="0014635C">
            <w:pPr>
              <w:jc w:val="center"/>
              <w:rPr>
                <w:rFonts w:eastAsia="Times New Roman" w:cstheme="minorHAnsi"/>
                <w:color w:val="000000"/>
                <w:sz w:val="20"/>
                <w:szCs w:val="20"/>
              </w:rPr>
            </w:pPr>
          </w:p>
          <w:p w14:paraId="10E3A0E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07A1302A"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4</w:t>
            </w:r>
          </w:p>
          <w:p w14:paraId="4DC17819"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5</w:t>
            </w:r>
          </w:p>
          <w:p w14:paraId="122943CE"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-888</w:t>
            </w:r>
          </w:p>
          <w:p w14:paraId="541AFED1"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218D1C2A" w14:textId="77777777" w:rsidTr="002F6C54">
        <w:trPr>
          <w:trHeight w:val="2043"/>
        </w:trPr>
        <w:tc>
          <w:tcPr>
            <w:tcW w:w="386" w:type="pct"/>
            <w:vMerge w:val="restart"/>
          </w:tcPr>
          <w:p w14:paraId="00D68350"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4078345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How much do clients pay per vaccination within the state immunization program (if any, i.e. fee for service those who are not registered)?</w:t>
            </w:r>
          </w:p>
          <w:p w14:paraId="5E7D6BE9" w14:textId="77777777" w:rsidR="0059522D" w:rsidRDefault="0059522D" w:rsidP="0014635C">
            <w:pPr>
              <w:rPr>
                <w:rFonts w:eastAsia="Times New Roman" w:cstheme="minorHAnsi"/>
                <w:color w:val="000000"/>
                <w:sz w:val="20"/>
                <w:szCs w:val="20"/>
              </w:rPr>
            </w:pPr>
          </w:p>
          <w:p w14:paraId="0CA1C1A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Which groups pay (i.e. non-registered patients)?</w:t>
            </w:r>
          </w:p>
          <w:p w14:paraId="3490099A" w14:textId="77777777" w:rsidR="0059522D" w:rsidRDefault="0059522D" w:rsidP="0014635C">
            <w:pPr>
              <w:rPr>
                <w:rFonts w:eastAsia="Times New Roman" w:cstheme="minorHAnsi"/>
                <w:color w:val="000000"/>
                <w:sz w:val="20"/>
                <w:szCs w:val="20"/>
              </w:rPr>
            </w:pPr>
          </w:p>
          <w:p w14:paraId="14CD272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Specify __________________________________</w:t>
            </w:r>
          </w:p>
          <w:p w14:paraId="1D648EBD" w14:textId="77777777" w:rsidR="0059522D" w:rsidRDefault="0059522D" w:rsidP="0014635C">
            <w:pPr>
              <w:rPr>
                <w:rFonts w:eastAsia="Times New Roman" w:cstheme="minorHAnsi"/>
                <w:color w:val="000000"/>
                <w:sz w:val="20"/>
                <w:szCs w:val="20"/>
              </w:rPr>
            </w:pPr>
          </w:p>
          <w:p w14:paraId="35C4B4A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WHAT DOES FEE INCLUDE?</w:t>
            </w:r>
          </w:p>
          <w:p w14:paraId="5652B219"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3D873D9A"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08531298"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75FCF5EE"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0473ABD1"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64932A3E"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7CC88B00" w14:textId="77777777" w:rsidR="0059522D" w:rsidRPr="00734679" w:rsidRDefault="0059522D" w:rsidP="0014635C">
            <w:pPr>
              <w:ind w:left="360"/>
              <w:rPr>
                <w:rFonts w:eastAsia="Times New Roman" w:cstheme="minorHAnsi"/>
                <w:color w:val="000000"/>
                <w:sz w:val="20"/>
                <w:szCs w:val="20"/>
              </w:rPr>
            </w:pPr>
          </w:p>
        </w:tc>
        <w:tc>
          <w:tcPr>
            <w:tcW w:w="2343" w:type="pct"/>
            <w:gridSpan w:val="2"/>
          </w:tcPr>
          <w:p w14:paraId="34897038"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BCG</w:t>
            </w:r>
            <w:r w:rsidRPr="00731213">
              <w:rPr>
                <w:rFonts w:eastAsia="Times New Roman" w:cstheme="minorHAnsi"/>
                <w:color w:val="000000"/>
                <w:sz w:val="20"/>
                <w:szCs w:val="20"/>
              </w:rPr>
              <w:t>……………………………………………………</w:t>
            </w:r>
            <w:r>
              <w:rPr>
                <w:rFonts w:eastAsia="Times New Roman" w:cstheme="minorHAnsi"/>
                <w:color w:val="000000"/>
                <w:sz w:val="20"/>
                <w:szCs w:val="20"/>
              </w:rPr>
              <w:t>…….</w:t>
            </w:r>
            <w:r w:rsidRPr="00731213">
              <w:rPr>
                <w:rFonts w:eastAsia="Times New Roman" w:cstheme="minorHAnsi"/>
                <w:color w:val="000000"/>
                <w:sz w:val="20"/>
                <w:szCs w:val="20"/>
              </w:rPr>
              <w:t>…</w:t>
            </w:r>
          </w:p>
          <w:p w14:paraId="17A2D98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DTP.……………………………………………</w:t>
            </w:r>
          </w:p>
          <w:p w14:paraId="5D7EF67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Hexavalent</w:t>
            </w:r>
          </w:p>
          <w:p w14:paraId="6AC118F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Measles-Rubella-Mumps……………………………………</w:t>
            </w:r>
          </w:p>
          <w:p w14:paraId="0CE7228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OPV</w:t>
            </w:r>
            <w:r w:rsidRPr="00731213">
              <w:rPr>
                <w:rFonts w:eastAsia="Times New Roman" w:cstheme="minorHAnsi"/>
                <w:color w:val="000000"/>
                <w:sz w:val="20"/>
                <w:szCs w:val="20"/>
              </w:rPr>
              <w:t>………………………………………………………</w:t>
            </w:r>
            <w:r>
              <w:rPr>
                <w:rFonts w:eastAsia="Times New Roman" w:cstheme="minorHAnsi"/>
                <w:color w:val="000000"/>
                <w:sz w:val="20"/>
                <w:szCs w:val="20"/>
              </w:rPr>
              <w:t>…</w:t>
            </w:r>
          </w:p>
          <w:p w14:paraId="1A257A3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IPV</w:t>
            </w:r>
            <w:r w:rsidRPr="00731213">
              <w:rPr>
                <w:rFonts w:eastAsia="Times New Roman" w:cstheme="minorHAnsi"/>
                <w:color w:val="000000"/>
                <w:sz w:val="20"/>
                <w:szCs w:val="20"/>
              </w:rPr>
              <w:t>………………………………………………………………</w:t>
            </w:r>
            <w:r>
              <w:rPr>
                <w:rFonts w:eastAsia="Times New Roman" w:cstheme="minorHAnsi"/>
                <w:color w:val="000000"/>
                <w:sz w:val="20"/>
                <w:szCs w:val="20"/>
              </w:rPr>
              <w:t>.</w:t>
            </w:r>
          </w:p>
          <w:p w14:paraId="2ACED85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Monovalent Hepatitis B…………………………………</w:t>
            </w:r>
          </w:p>
          <w:p w14:paraId="5C4E503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Pneumococcal…………………………………………………..</w:t>
            </w:r>
          </w:p>
          <w:p w14:paraId="4367C97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Rotavirus…………………………………………………………..</w:t>
            </w:r>
          </w:p>
          <w:p w14:paraId="7FA977C7" w14:textId="77777777" w:rsidR="0059522D" w:rsidRDefault="0059522D" w:rsidP="0014635C">
            <w:pPr>
              <w:spacing w:line="360" w:lineRule="auto"/>
              <w:rPr>
                <w:rFonts w:eastAsia="Times New Roman" w:cstheme="minorHAnsi"/>
                <w:color w:val="000000"/>
                <w:sz w:val="20"/>
                <w:szCs w:val="20"/>
              </w:rPr>
            </w:pPr>
            <w:r>
              <w:rPr>
                <w:rFonts w:eastAsia="Times New Roman" w:cstheme="minorHAnsi"/>
                <w:color w:val="000000"/>
                <w:sz w:val="20"/>
                <w:szCs w:val="20"/>
              </w:rPr>
              <w:t>Td</w:t>
            </w:r>
          </w:p>
          <w:p w14:paraId="2365166A" w14:textId="77777777" w:rsidR="0059522D" w:rsidRDefault="0059522D" w:rsidP="0014635C">
            <w:pPr>
              <w:spacing w:line="360" w:lineRule="auto"/>
              <w:rPr>
                <w:rFonts w:eastAsia="Times New Roman" w:cstheme="minorHAnsi"/>
                <w:color w:val="000000"/>
                <w:sz w:val="20"/>
                <w:szCs w:val="20"/>
              </w:rPr>
            </w:pPr>
            <w:r>
              <w:rPr>
                <w:rFonts w:eastAsia="Times New Roman" w:cstheme="minorHAnsi"/>
                <w:color w:val="000000"/>
                <w:sz w:val="20"/>
                <w:szCs w:val="20"/>
              </w:rPr>
              <w:t>DT………………………………………………………</w:t>
            </w:r>
          </w:p>
          <w:p w14:paraId="7819A391"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w:t>
            </w:r>
          </w:p>
          <w:p w14:paraId="0AA4E153" w14:textId="77777777" w:rsidR="0059522D" w:rsidRDefault="0059522D" w:rsidP="0014635C">
            <w:pPr>
              <w:spacing w:line="360" w:lineRule="auto"/>
              <w:rPr>
                <w:rFonts w:eastAsia="Times New Roman" w:cstheme="minorHAnsi"/>
                <w:color w:val="000000"/>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p>
          <w:p w14:paraId="7264D323" w14:textId="77777777" w:rsidR="0059522D" w:rsidRDefault="0059522D" w:rsidP="0014635C">
            <w:pPr>
              <w:spacing w:line="360" w:lineRule="auto"/>
              <w:rPr>
                <w:rFonts w:cstheme="minorHAnsi"/>
                <w:sz w:val="20"/>
                <w:szCs w:val="20"/>
              </w:rPr>
            </w:pPr>
          </w:p>
        </w:tc>
        <w:tc>
          <w:tcPr>
            <w:tcW w:w="353" w:type="pct"/>
            <w:shd w:val="clear" w:color="auto" w:fill="auto"/>
          </w:tcPr>
          <w:p w14:paraId="2104E97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47C541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0B3C1F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B25DE8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06D5BB4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07F5AE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0CF394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68D4CE6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6FE2F9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073765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0890997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E5C2F3E"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tc>
      </w:tr>
      <w:tr w:rsidR="0059522D" w:rsidRPr="00731213" w14:paraId="7BF9A4AA" w14:textId="77777777" w:rsidTr="002F6C54">
        <w:trPr>
          <w:trHeight w:val="1250"/>
        </w:trPr>
        <w:tc>
          <w:tcPr>
            <w:tcW w:w="386" w:type="pct"/>
            <w:vMerge/>
          </w:tcPr>
          <w:p w14:paraId="3D7E4B67"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11F879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How much do clients pay per vaccination within the commercial vaccination service?</w:t>
            </w:r>
          </w:p>
          <w:p w14:paraId="21A13ED1" w14:textId="77777777" w:rsidR="0059522D" w:rsidRDefault="0059522D" w:rsidP="0014635C">
            <w:pPr>
              <w:rPr>
                <w:rFonts w:eastAsia="Times New Roman" w:cstheme="minorHAnsi"/>
                <w:color w:val="000000"/>
                <w:sz w:val="20"/>
                <w:szCs w:val="20"/>
              </w:rPr>
            </w:pPr>
          </w:p>
          <w:p w14:paraId="41F389A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WHAT DOES FEE INCLUDE?</w:t>
            </w:r>
          </w:p>
          <w:p w14:paraId="36F5A311"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087D8843"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52E137F3"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252C354D"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2C05A483"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6F8511C0"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5F06DC9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 </w:t>
            </w:r>
          </w:p>
          <w:p w14:paraId="254AB2E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(Interviewer: if facility has one and the same type of vaccine with different prices in the stock (i.e. manufactured in different countries) and fee differ – record prices for both)</w:t>
            </w:r>
          </w:p>
        </w:tc>
        <w:tc>
          <w:tcPr>
            <w:tcW w:w="2343" w:type="pct"/>
            <w:gridSpan w:val="2"/>
          </w:tcPr>
          <w:p w14:paraId="3DBF0EE8"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BCG</w:t>
            </w:r>
            <w:r w:rsidRPr="00731213">
              <w:rPr>
                <w:rFonts w:eastAsia="Times New Roman" w:cstheme="minorHAnsi"/>
                <w:color w:val="000000"/>
                <w:sz w:val="20"/>
                <w:szCs w:val="20"/>
              </w:rPr>
              <w:t>……………………………………………………</w:t>
            </w:r>
            <w:r>
              <w:rPr>
                <w:rFonts w:eastAsia="Times New Roman" w:cstheme="minorHAnsi"/>
                <w:color w:val="000000"/>
                <w:sz w:val="20"/>
                <w:szCs w:val="20"/>
              </w:rPr>
              <w:t>…</w:t>
            </w:r>
            <w:r w:rsidRPr="00731213">
              <w:rPr>
                <w:rFonts w:eastAsia="Times New Roman" w:cstheme="minorHAnsi"/>
                <w:color w:val="000000"/>
                <w:sz w:val="20"/>
                <w:szCs w:val="20"/>
              </w:rPr>
              <w:t>……</w:t>
            </w:r>
          </w:p>
          <w:p w14:paraId="65ABA7D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DTP .…………………………………………</w:t>
            </w:r>
            <w:r w:rsidR="00DF1459">
              <w:rPr>
                <w:rFonts w:eastAsia="Times New Roman" w:cstheme="minorHAnsi"/>
                <w:color w:val="000000"/>
                <w:sz w:val="20"/>
                <w:szCs w:val="20"/>
              </w:rPr>
              <w:t>……</w:t>
            </w:r>
            <w:r>
              <w:rPr>
                <w:rFonts w:eastAsia="Times New Roman" w:cstheme="minorHAnsi"/>
                <w:color w:val="000000"/>
                <w:sz w:val="20"/>
                <w:szCs w:val="20"/>
              </w:rPr>
              <w:t>…_</w:t>
            </w:r>
          </w:p>
          <w:p w14:paraId="0552702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Hexavalent ________________________</w:t>
            </w:r>
          </w:p>
          <w:p w14:paraId="46A5062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Measles-Rubella-Mumps………………………</w:t>
            </w:r>
          </w:p>
          <w:p w14:paraId="43E996F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OPV</w:t>
            </w:r>
            <w:r w:rsidRPr="00731213">
              <w:rPr>
                <w:rFonts w:eastAsia="Times New Roman" w:cstheme="minorHAnsi"/>
                <w:color w:val="000000"/>
                <w:sz w:val="20"/>
                <w:szCs w:val="20"/>
              </w:rPr>
              <w:t>………………………………………………………</w:t>
            </w:r>
            <w:r>
              <w:rPr>
                <w:rFonts w:eastAsia="Times New Roman" w:cstheme="minorHAnsi"/>
                <w:color w:val="000000"/>
                <w:sz w:val="20"/>
                <w:szCs w:val="20"/>
              </w:rPr>
              <w:t>…</w:t>
            </w:r>
          </w:p>
          <w:p w14:paraId="7350DC7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IPV</w:t>
            </w:r>
            <w:r w:rsidRPr="00731213">
              <w:rPr>
                <w:rFonts w:eastAsia="Times New Roman" w:cstheme="minorHAnsi"/>
                <w:color w:val="000000"/>
                <w:sz w:val="20"/>
                <w:szCs w:val="20"/>
              </w:rPr>
              <w:t>………………………………………………………………</w:t>
            </w:r>
            <w:r>
              <w:rPr>
                <w:rFonts w:eastAsia="Times New Roman" w:cstheme="minorHAnsi"/>
                <w:color w:val="000000"/>
                <w:sz w:val="20"/>
                <w:szCs w:val="20"/>
              </w:rPr>
              <w:t>…….</w:t>
            </w:r>
          </w:p>
          <w:p w14:paraId="00279D0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Monovalent Hepatitis B…………………………………</w:t>
            </w:r>
          </w:p>
          <w:p w14:paraId="0AC0B61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Pneumococcal…………………………………………………..</w:t>
            </w:r>
          </w:p>
          <w:p w14:paraId="1E167D4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Rotavirus…………………………………………………………..</w:t>
            </w:r>
          </w:p>
          <w:p w14:paraId="5FD1DF3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DT ________________________________</w:t>
            </w:r>
          </w:p>
          <w:p w14:paraId="116DDD7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Td___________________________________</w:t>
            </w:r>
          </w:p>
          <w:p w14:paraId="3ED53C1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YF___________________________________</w:t>
            </w:r>
          </w:p>
          <w:p w14:paraId="156E80B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HPV___________________________________</w:t>
            </w:r>
          </w:p>
          <w:p w14:paraId="4B4BCD5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CHICKENPOX__________________________</w:t>
            </w:r>
          </w:p>
          <w:p w14:paraId="3611173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TT____________________________________</w:t>
            </w:r>
          </w:p>
          <w:p w14:paraId="48B44A95" w14:textId="77777777" w:rsidR="0059522D" w:rsidRDefault="0059522D" w:rsidP="0014635C">
            <w:pPr>
              <w:rPr>
                <w:rFonts w:eastAsia="Times New Roman" w:cstheme="minorHAnsi"/>
                <w:color w:val="000000"/>
                <w:sz w:val="20"/>
                <w:szCs w:val="20"/>
              </w:rPr>
            </w:pPr>
            <w:r w:rsidRPr="00D30DA0">
              <w:rPr>
                <w:rFonts w:eastAsia="Times New Roman" w:cstheme="minorHAnsi"/>
                <w:color w:val="000000"/>
                <w:sz w:val="20"/>
                <w:szCs w:val="20"/>
              </w:rPr>
              <w:t>Influenza vaccine</w:t>
            </w:r>
            <w:r>
              <w:rPr>
                <w:rFonts w:eastAsia="Times New Roman" w:cstheme="minorHAnsi"/>
                <w:color w:val="000000"/>
                <w:sz w:val="20"/>
                <w:szCs w:val="20"/>
              </w:rPr>
              <w:t>_________________________</w:t>
            </w:r>
          </w:p>
          <w:p w14:paraId="479E196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w:t>
            </w:r>
            <w:r w:rsidRPr="00731213">
              <w:rPr>
                <w:rFonts w:eastAsia="Times New Roman" w:cstheme="minorHAnsi"/>
                <w:color w:val="000000"/>
                <w:sz w:val="20"/>
                <w:szCs w:val="20"/>
              </w:rPr>
              <w:t>her (specify)</w:t>
            </w:r>
            <w:r>
              <w:rPr>
                <w:rFonts w:eastAsia="Times New Roman" w:cstheme="minorHAnsi"/>
                <w:color w:val="000000"/>
                <w:sz w:val="20"/>
                <w:szCs w:val="20"/>
              </w:rPr>
              <w:t xml:space="preserve"> _________________________</w:t>
            </w:r>
          </w:p>
          <w:p w14:paraId="17419E7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w:t>
            </w:r>
            <w:r w:rsidRPr="00731213">
              <w:rPr>
                <w:rFonts w:eastAsia="Times New Roman" w:cstheme="minorHAnsi"/>
                <w:color w:val="000000"/>
                <w:sz w:val="20"/>
                <w:szCs w:val="20"/>
              </w:rPr>
              <w:t>her (specify)</w:t>
            </w:r>
            <w:r>
              <w:rPr>
                <w:rFonts w:eastAsia="Times New Roman" w:cstheme="minorHAnsi"/>
                <w:color w:val="000000"/>
                <w:sz w:val="20"/>
                <w:szCs w:val="20"/>
              </w:rPr>
              <w:t xml:space="preserve"> __________________</w:t>
            </w:r>
          </w:p>
          <w:p w14:paraId="4B694CD1" w14:textId="77777777" w:rsidR="0059522D" w:rsidRDefault="0059522D" w:rsidP="0059522D">
            <w:pPr>
              <w:rPr>
                <w:rFonts w:eastAsia="Times New Roman" w:cstheme="minorHAnsi"/>
                <w:color w:val="000000"/>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_________________________</w:t>
            </w:r>
          </w:p>
        </w:tc>
        <w:tc>
          <w:tcPr>
            <w:tcW w:w="353" w:type="pct"/>
            <w:shd w:val="clear" w:color="auto" w:fill="auto"/>
          </w:tcPr>
          <w:p w14:paraId="21B4C4F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2EF620A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334FCBD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174AAAE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268C211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68DD29E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079E04A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4260E5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300902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7A7B1C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75C690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0F34FDF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EFED15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____________________</w:t>
            </w:r>
          </w:p>
          <w:p w14:paraId="10B167F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00EF6B72"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69BEA1D4" w14:textId="77777777" w:rsidTr="002F6C54">
        <w:tc>
          <w:tcPr>
            <w:tcW w:w="386" w:type="pct"/>
          </w:tcPr>
          <w:p w14:paraId="332F0D10" w14:textId="77777777" w:rsidR="0059522D" w:rsidRPr="009B4FBC" w:rsidRDefault="0059522D" w:rsidP="0014635C">
            <w:pPr>
              <w:rPr>
                <w:rFonts w:cstheme="minorHAnsi"/>
                <w:sz w:val="20"/>
                <w:szCs w:val="20"/>
              </w:rPr>
            </w:pPr>
            <w:r>
              <w:rPr>
                <w:rFonts w:cstheme="minorHAnsi"/>
                <w:sz w:val="20"/>
                <w:szCs w:val="20"/>
              </w:rPr>
              <w:t>56.1</w:t>
            </w:r>
          </w:p>
        </w:tc>
        <w:tc>
          <w:tcPr>
            <w:tcW w:w="1919" w:type="pct"/>
          </w:tcPr>
          <w:p w14:paraId="2F14F53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What is the source of funding of staff salaries for staff providing consultation or vaccination service? </w:t>
            </w:r>
          </w:p>
        </w:tc>
        <w:tc>
          <w:tcPr>
            <w:tcW w:w="2343" w:type="pct"/>
            <w:gridSpan w:val="2"/>
          </w:tcPr>
          <w:p w14:paraId="520FB64A" w14:textId="77777777" w:rsidR="0059522D" w:rsidRDefault="0059522D" w:rsidP="0059522D">
            <w:pPr>
              <w:pStyle w:val="ListParagraph"/>
              <w:numPr>
                <w:ilvl w:val="0"/>
                <w:numId w:val="63"/>
              </w:numPr>
              <w:spacing w:line="360" w:lineRule="auto"/>
              <w:rPr>
                <w:rFonts w:cstheme="minorHAnsi"/>
                <w:sz w:val="20"/>
                <w:szCs w:val="20"/>
              </w:rPr>
            </w:pPr>
            <w:r>
              <w:rPr>
                <w:rFonts w:cstheme="minorHAnsi"/>
                <w:sz w:val="20"/>
                <w:szCs w:val="20"/>
              </w:rPr>
              <w:t>Vaccination shots</w:t>
            </w:r>
          </w:p>
          <w:p w14:paraId="3FD10C06" w14:textId="77777777" w:rsidR="0059522D" w:rsidRDefault="0059522D" w:rsidP="0014635C">
            <w:pPr>
              <w:pStyle w:val="ListParagraph"/>
              <w:spacing w:line="360" w:lineRule="auto"/>
              <w:rPr>
                <w:rFonts w:cstheme="minorHAnsi"/>
                <w:sz w:val="20"/>
                <w:szCs w:val="20"/>
              </w:rPr>
            </w:pPr>
            <w:r w:rsidRPr="001F07DA">
              <w:rPr>
                <w:rFonts w:cstheme="minorHAnsi"/>
                <w:sz w:val="20"/>
                <w:szCs w:val="20"/>
              </w:rPr>
              <w:t>Specify</w:t>
            </w:r>
            <w:r>
              <w:rPr>
                <w:rFonts w:ascii="Sylfaen" w:hAnsi="Sylfaen" w:cstheme="minorHAnsi"/>
                <w:sz w:val="20"/>
                <w:szCs w:val="20"/>
              </w:rPr>
              <w:t xml:space="preserve"> </w:t>
            </w:r>
            <w:r>
              <w:rPr>
                <w:rFonts w:cstheme="minorHAnsi"/>
                <w:sz w:val="20"/>
                <w:szCs w:val="20"/>
              </w:rPr>
              <w:t>________________________</w:t>
            </w:r>
          </w:p>
          <w:p w14:paraId="51C72589" w14:textId="77777777" w:rsidR="0059522D" w:rsidRDefault="0059522D" w:rsidP="0059522D">
            <w:pPr>
              <w:pStyle w:val="ListParagraph"/>
              <w:numPr>
                <w:ilvl w:val="0"/>
                <w:numId w:val="63"/>
              </w:numPr>
              <w:spacing w:line="360" w:lineRule="auto"/>
              <w:rPr>
                <w:rFonts w:cstheme="minorHAnsi"/>
                <w:sz w:val="20"/>
                <w:szCs w:val="20"/>
              </w:rPr>
            </w:pPr>
            <w:r>
              <w:rPr>
                <w:rFonts w:cstheme="minorHAnsi"/>
                <w:sz w:val="20"/>
                <w:szCs w:val="20"/>
              </w:rPr>
              <w:t>Salaries of immunization nurses</w:t>
            </w:r>
          </w:p>
          <w:p w14:paraId="5FF7CD10" w14:textId="77777777" w:rsidR="0059522D" w:rsidRDefault="0059522D" w:rsidP="0014635C">
            <w:pPr>
              <w:pStyle w:val="ListParagraph"/>
              <w:spacing w:line="360" w:lineRule="auto"/>
              <w:rPr>
                <w:rFonts w:cstheme="minorHAnsi"/>
                <w:sz w:val="20"/>
                <w:szCs w:val="20"/>
              </w:rPr>
            </w:pPr>
            <w:r w:rsidRPr="001F07DA">
              <w:rPr>
                <w:rFonts w:cstheme="minorHAnsi"/>
                <w:sz w:val="20"/>
                <w:szCs w:val="20"/>
              </w:rPr>
              <w:t>Specify</w:t>
            </w:r>
            <w:r>
              <w:rPr>
                <w:rFonts w:ascii="Sylfaen" w:hAnsi="Sylfaen" w:cstheme="minorHAnsi"/>
                <w:sz w:val="20"/>
                <w:szCs w:val="20"/>
              </w:rPr>
              <w:t xml:space="preserve"> </w:t>
            </w:r>
            <w:r>
              <w:rPr>
                <w:rFonts w:cstheme="minorHAnsi"/>
                <w:sz w:val="20"/>
                <w:szCs w:val="20"/>
              </w:rPr>
              <w:t>______________________</w:t>
            </w:r>
          </w:p>
          <w:p w14:paraId="4082C5EA" w14:textId="77777777" w:rsidR="0059522D" w:rsidRDefault="0059522D" w:rsidP="0059522D">
            <w:pPr>
              <w:pStyle w:val="ListParagraph"/>
              <w:numPr>
                <w:ilvl w:val="0"/>
                <w:numId w:val="63"/>
              </w:numPr>
              <w:spacing w:line="360" w:lineRule="auto"/>
              <w:rPr>
                <w:rFonts w:cstheme="minorHAnsi"/>
                <w:sz w:val="20"/>
                <w:szCs w:val="20"/>
              </w:rPr>
            </w:pPr>
            <w:r>
              <w:rPr>
                <w:rFonts w:cstheme="minorHAnsi"/>
                <w:sz w:val="20"/>
                <w:szCs w:val="20"/>
              </w:rPr>
              <w:t>Consultation with doctor before receiving the vaccination</w:t>
            </w:r>
          </w:p>
          <w:p w14:paraId="73EF7972" w14:textId="77777777" w:rsidR="0059522D" w:rsidRDefault="0059522D" w:rsidP="0014635C">
            <w:pPr>
              <w:pStyle w:val="ListParagraph"/>
              <w:spacing w:line="360" w:lineRule="auto"/>
              <w:rPr>
                <w:rFonts w:cstheme="minorHAnsi"/>
                <w:sz w:val="20"/>
                <w:szCs w:val="20"/>
              </w:rPr>
            </w:pPr>
            <w:r w:rsidRPr="001F07DA">
              <w:rPr>
                <w:rFonts w:cstheme="minorHAnsi"/>
                <w:sz w:val="20"/>
                <w:szCs w:val="20"/>
              </w:rPr>
              <w:t>Specify</w:t>
            </w:r>
            <w:r>
              <w:rPr>
                <w:rFonts w:ascii="Sylfaen" w:hAnsi="Sylfaen" w:cstheme="minorHAnsi"/>
                <w:sz w:val="20"/>
                <w:szCs w:val="20"/>
              </w:rPr>
              <w:t xml:space="preserve"> </w:t>
            </w:r>
            <w:r>
              <w:rPr>
                <w:rFonts w:cstheme="minorHAnsi"/>
                <w:sz w:val="20"/>
                <w:szCs w:val="20"/>
              </w:rPr>
              <w:t>_______________________</w:t>
            </w:r>
          </w:p>
          <w:p w14:paraId="451309A4" w14:textId="77777777" w:rsidR="0059522D" w:rsidRDefault="0059522D" w:rsidP="0059522D">
            <w:pPr>
              <w:pStyle w:val="ListParagraph"/>
              <w:numPr>
                <w:ilvl w:val="0"/>
                <w:numId w:val="63"/>
              </w:numPr>
              <w:spacing w:line="360" w:lineRule="auto"/>
              <w:rPr>
                <w:rFonts w:cstheme="minorHAnsi"/>
                <w:sz w:val="20"/>
                <w:szCs w:val="20"/>
              </w:rPr>
            </w:pPr>
            <w:r>
              <w:rPr>
                <w:rFonts w:cstheme="minorHAnsi"/>
                <w:sz w:val="20"/>
                <w:szCs w:val="20"/>
              </w:rPr>
              <w:t>Other (specify)</w:t>
            </w:r>
          </w:p>
          <w:p w14:paraId="0665C2E8" w14:textId="77777777" w:rsidR="0059522D" w:rsidRPr="001F07DA" w:rsidRDefault="0059522D" w:rsidP="0014635C">
            <w:pPr>
              <w:spacing w:line="360" w:lineRule="auto"/>
              <w:rPr>
                <w:rFonts w:cstheme="minorHAnsi"/>
                <w:sz w:val="20"/>
                <w:szCs w:val="20"/>
              </w:rPr>
            </w:pPr>
            <w:r w:rsidRPr="001F07DA">
              <w:rPr>
                <w:rFonts w:cstheme="minorHAnsi"/>
                <w:sz w:val="20"/>
                <w:szCs w:val="20"/>
              </w:rPr>
              <w:t>Specify</w:t>
            </w:r>
            <w:r>
              <w:rPr>
                <w:rFonts w:cstheme="minorHAnsi"/>
                <w:sz w:val="20"/>
                <w:szCs w:val="20"/>
              </w:rPr>
              <w:t>__________________________</w:t>
            </w:r>
          </w:p>
        </w:tc>
        <w:tc>
          <w:tcPr>
            <w:tcW w:w="353" w:type="pct"/>
            <w:shd w:val="clear" w:color="auto" w:fill="auto"/>
          </w:tcPr>
          <w:p w14:paraId="08F2E818" w14:textId="77777777" w:rsidR="0059522D" w:rsidRDefault="0059522D" w:rsidP="0014635C">
            <w:pPr>
              <w:spacing w:line="360" w:lineRule="auto"/>
              <w:jc w:val="center"/>
              <w:rPr>
                <w:rFonts w:eastAsia="Times New Roman" w:cstheme="minorHAnsi"/>
                <w:color w:val="000000"/>
                <w:sz w:val="20"/>
                <w:szCs w:val="20"/>
              </w:rPr>
            </w:pPr>
          </w:p>
        </w:tc>
      </w:tr>
      <w:tr w:rsidR="0059522D" w:rsidRPr="00731213" w14:paraId="2FE3BE10" w14:textId="77777777" w:rsidTr="002F6C54">
        <w:tc>
          <w:tcPr>
            <w:tcW w:w="386" w:type="pct"/>
          </w:tcPr>
          <w:p w14:paraId="51533C4C"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13D1A3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Are fees for vaccination covered by any private medical scheme/insurance plan?</w:t>
            </w:r>
          </w:p>
        </w:tc>
        <w:tc>
          <w:tcPr>
            <w:tcW w:w="2343" w:type="pct"/>
            <w:gridSpan w:val="2"/>
          </w:tcPr>
          <w:p w14:paraId="2024357C" w14:textId="77777777" w:rsidR="0059522D" w:rsidRDefault="0059522D" w:rsidP="0014635C">
            <w:pPr>
              <w:spacing w:line="360" w:lineRule="auto"/>
              <w:rPr>
                <w:rFonts w:cstheme="minorHAnsi"/>
                <w:sz w:val="20"/>
                <w:szCs w:val="20"/>
              </w:rPr>
            </w:pPr>
            <w:r>
              <w:rPr>
                <w:rFonts w:cstheme="minorHAnsi"/>
                <w:sz w:val="20"/>
                <w:szCs w:val="20"/>
              </w:rPr>
              <w:t>Yes……………………………………………………………….</w:t>
            </w:r>
          </w:p>
          <w:p w14:paraId="282486AE" w14:textId="77777777" w:rsidR="0059522D" w:rsidRDefault="0059522D" w:rsidP="0014635C">
            <w:pPr>
              <w:spacing w:line="360" w:lineRule="auto"/>
              <w:rPr>
                <w:rFonts w:cstheme="minorHAnsi"/>
                <w:sz w:val="20"/>
                <w:szCs w:val="20"/>
              </w:rPr>
            </w:pPr>
            <w:r>
              <w:rPr>
                <w:rFonts w:cstheme="minorHAnsi"/>
                <w:sz w:val="20"/>
                <w:szCs w:val="20"/>
              </w:rPr>
              <w:t>No……………………………………………………………….</w:t>
            </w:r>
          </w:p>
          <w:p w14:paraId="1C4F7BC5" w14:textId="77777777" w:rsidR="0059522D" w:rsidRDefault="0059522D" w:rsidP="0014635C">
            <w:pPr>
              <w:spacing w:line="360" w:lineRule="auto"/>
              <w:rPr>
                <w:rFonts w:cstheme="minorHAnsi"/>
                <w:sz w:val="20"/>
                <w:szCs w:val="20"/>
              </w:rPr>
            </w:pPr>
            <w:r>
              <w:rPr>
                <w:rFonts w:cstheme="minorHAnsi"/>
                <w:sz w:val="20"/>
                <w:szCs w:val="20"/>
              </w:rPr>
              <w:t>Don’t know</w:t>
            </w:r>
          </w:p>
          <w:p w14:paraId="304BF964" w14:textId="77777777" w:rsidR="0059522D" w:rsidRDefault="0059522D" w:rsidP="0014635C">
            <w:pPr>
              <w:spacing w:line="360" w:lineRule="auto"/>
              <w:rPr>
                <w:rFonts w:cstheme="minorHAnsi"/>
                <w:sz w:val="20"/>
                <w:szCs w:val="20"/>
              </w:rPr>
            </w:pPr>
            <w:r>
              <w:rPr>
                <w:rFonts w:cstheme="minorHAnsi"/>
                <w:sz w:val="20"/>
                <w:szCs w:val="20"/>
              </w:rPr>
              <w:t xml:space="preserve">If yes, which schemes </w:t>
            </w:r>
          </w:p>
          <w:p w14:paraId="6DAB31BA" w14:textId="77777777" w:rsidR="0059522D" w:rsidRDefault="0059522D" w:rsidP="00BC4DCF">
            <w:pPr>
              <w:spacing w:line="360" w:lineRule="auto"/>
              <w:rPr>
                <w:rFonts w:cstheme="minorHAnsi"/>
                <w:sz w:val="20"/>
                <w:szCs w:val="20"/>
              </w:rPr>
            </w:pPr>
            <w:r>
              <w:rPr>
                <w:rFonts w:cstheme="minorHAnsi"/>
                <w:sz w:val="20"/>
                <w:szCs w:val="20"/>
              </w:rPr>
              <w:t>What percentage of costs  of fees are covered? (percentage)</w:t>
            </w:r>
          </w:p>
        </w:tc>
        <w:tc>
          <w:tcPr>
            <w:tcW w:w="353" w:type="pct"/>
            <w:shd w:val="clear" w:color="auto" w:fill="auto"/>
          </w:tcPr>
          <w:p w14:paraId="5B9F9E33"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p w14:paraId="1584E2DF"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p w14:paraId="26003E69"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999</w:t>
            </w:r>
          </w:p>
          <w:p w14:paraId="7266FADD"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p w14:paraId="73B2DD61"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tc>
      </w:tr>
      <w:tr w:rsidR="0059522D" w:rsidRPr="00731213" w14:paraId="600A228A" w14:textId="77777777" w:rsidTr="002F6C54">
        <w:tc>
          <w:tcPr>
            <w:tcW w:w="386" w:type="pct"/>
          </w:tcPr>
          <w:p w14:paraId="4EFF2DF9"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2E93923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Are the fees applicable to all clients?  Do some clients receive exemptions from fees?</w:t>
            </w:r>
          </w:p>
        </w:tc>
        <w:tc>
          <w:tcPr>
            <w:tcW w:w="2343" w:type="pct"/>
            <w:gridSpan w:val="2"/>
          </w:tcPr>
          <w:p w14:paraId="6E5CD28B" w14:textId="77777777" w:rsidR="0059522D" w:rsidRDefault="0059522D" w:rsidP="0014635C">
            <w:pPr>
              <w:spacing w:line="360" w:lineRule="auto"/>
              <w:rPr>
                <w:rFonts w:cstheme="minorHAnsi"/>
                <w:sz w:val="20"/>
                <w:szCs w:val="20"/>
              </w:rPr>
            </w:pPr>
            <w:r>
              <w:rPr>
                <w:rFonts w:cstheme="minorHAnsi"/>
                <w:sz w:val="20"/>
                <w:szCs w:val="20"/>
              </w:rPr>
              <w:t xml:space="preserve">Yes </w:t>
            </w:r>
          </w:p>
          <w:p w14:paraId="7A060FC9" w14:textId="77777777" w:rsidR="0059522D" w:rsidRDefault="0059522D" w:rsidP="0014635C">
            <w:pPr>
              <w:spacing w:line="360" w:lineRule="auto"/>
              <w:rPr>
                <w:rFonts w:cstheme="minorHAnsi"/>
                <w:sz w:val="20"/>
                <w:szCs w:val="20"/>
              </w:rPr>
            </w:pPr>
            <w:r>
              <w:rPr>
                <w:rFonts w:cstheme="minorHAnsi"/>
                <w:sz w:val="20"/>
                <w:szCs w:val="20"/>
              </w:rPr>
              <w:t>No (skip to question 60)</w:t>
            </w:r>
          </w:p>
          <w:p w14:paraId="5598846F" w14:textId="77777777" w:rsidR="0059522D" w:rsidRDefault="0059522D" w:rsidP="0014635C">
            <w:pPr>
              <w:spacing w:line="360" w:lineRule="auto"/>
              <w:rPr>
                <w:rFonts w:cstheme="minorHAnsi"/>
                <w:sz w:val="20"/>
                <w:szCs w:val="20"/>
              </w:rPr>
            </w:pPr>
            <w:r>
              <w:rPr>
                <w:rFonts w:cstheme="minorHAnsi"/>
                <w:sz w:val="20"/>
                <w:szCs w:val="20"/>
              </w:rPr>
              <w:t>Don’t know</w:t>
            </w:r>
          </w:p>
        </w:tc>
        <w:tc>
          <w:tcPr>
            <w:tcW w:w="353" w:type="pct"/>
            <w:shd w:val="clear" w:color="auto" w:fill="auto"/>
          </w:tcPr>
          <w:p w14:paraId="571D7E40"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1</w:t>
            </w:r>
          </w:p>
          <w:p w14:paraId="2181349E"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2</w:t>
            </w:r>
          </w:p>
          <w:p w14:paraId="74CC634B"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6391549C" w14:textId="77777777" w:rsidTr="002F6C54">
        <w:tc>
          <w:tcPr>
            <w:tcW w:w="386" w:type="pct"/>
          </w:tcPr>
          <w:p w14:paraId="7FDBF05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3A0C64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If there are exemptions from fees, who gets these?</w:t>
            </w:r>
          </w:p>
        </w:tc>
        <w:tc>
          <w:tcPr>
            <w:tcW w:w="2343" w:type="pct"/>
            <w:gridSpan w:val="2"/>
          </w:tcPr>
          <w:p w14:paraId="39E43989" w14:textId="77777777" w:rsidR="0059522D" w:rsidRDefault="0059522D" w:rsidP="0014635C">
            <w:pPr>
              <w:spacing w:line="360" w:lineRule="auto"/>
              <w:rPr>
                <w:rFonts w:cstheme="minorHAnsi"/>
                <w:sz w:val="20"/>
                <w:szCs w:val="20"/>
              </w:rPr>
            </w:pPr>
            <w:r>
              <w:rPr>
                <w:rFonts w:cstheme="minorHAnsi"/>
                <w:sz w:val="20"/>
                <w:szCs w:val="20"/>
              </w:rPr>
              <w:t>_____________________________</w:t>
            </w:r>
          </w:p>
        </w:tc>
        <w:tc>
          <w:tcPr>
            <w:tcW w:w="353" w:type="pct"/>
            <w:shd w:val="clear" w:color="auto" w:fill="auto"/>
          </w:tcPr>
          <w:p w14:paraId="03801424"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w:t>
            </w:r>
          </w:p>
        </w:tc>
      </w:tr>
      <w:tr w:rsidR="0059522D" w:rsidRPr="00731213" w14:paraId="5064D3AA" w14:textId="77777777" w:rsidTr="002F6C54">
        <w:tc>
          <w:tcPr>
            <w:tcW w:w="386" w:type="pct"/>
          </w:tcPr>
          <w:p w14:paraId="5967D2F7"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Pr>
          <w:p w14:paraId="7F1535F4" w14:textId="77777777" w:rsidR="0059522D" w:rsidRDefault="0059522D" w:rsidP="0014635C">
            <w:pPr>
              <w:spacing w:line="360" w:lineRule="auto"/>
              <w:rPr>
                <w:rFonts w:cstheme="minorHAnsi"/>
                <w:sz w:val="20"/>
                <w:szCs w:val="20"/>
              </w:rPr>
            </w:pPr>
            <w:r w:rsidRPr="00016917">
              <w:rPr>
                <w:rFonts w:cstheme="minorHAnsi"/>
                <w:szCs w:val="16"/>
              </w:rPr>
              <w:t xml:space="preserve">Now I would like to ask you specifically about </w:t>
            </w:r>
            <w:r>
              <w:rPr>
                <w:rFonts w:cstheme="minorHAnsi"/>
                <w:szCs w:val="16"/>
              </w:rPr>
              <w:t>your health personnel</w:t>
            </w:r>
            <w:r w:rsidRPr="00016917">
              <w:rPr>
                <w:rFonts w:cstheme="minorHAnsi"/>
                <w:szCs w:val="16"/>
              </w:rPr>
              <w:t xml:space="preserve">.  </w:t>
            </w:r>
          </w:p>
        </w:tc>
        <w:tc>
          <w:tcPr>
            <w:tcW w:w="353" w:type="pct"/>
            <w:shd w:val="clear" w:color="auto" w:fill="auto"/>
          </w:tcPr>
          <w:p w14:paraId="6BC3C4E1" w14:textId="77777777" w:rsidR="0059522D" w:rsidRDefault="0059522D" w:rsidP="0014635C">
            <w:pPr>
              <w:spacing w:line="360" w:lineRule="auto"/>
              <w:jc w:val="center"/>
              <w:rPr>
                <w:rFonts w:eastAsia="Times New Roman" w:cstheme="minorHAnsi"/>
                <w:color w:val="000000"/>
                <w:sz w:val="20"/>
                <w:szCs w:val="20"/>
              </w:rPr>
            </w:pPr>
          </w:p>
        </w:tc>
      </w:tr>
      <w:tr w:rsidR="0059522D" w:rsidRPr="00731213" w14:paraId="52C5BD1E" w14:textId="77777777" w:rsidTr="002F6C54">
        <w:trPr>
          <w:trHeight w:val="1268"/>
        </w:trPr>
        <w:tc>
          <w:tcPr>
            <w:tcW w:w="386" w:type="pct"/>
          </w:tcPr>
          <w:p w14:paraId="4718F833"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23F6956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What cadre of health worker is administering vaccinations?</w:t>
            </w:r>
          </w:p>
          <w:p w14:paraId="45CE0780" w14:textId="77777777" w:rsidR="0059522D" w:rsidRPr="0008478B" w:rsidRDefault="0059522D" w:rsidP="0014635C">
            <w:pPr>
              <w:rPr>
                <w:rFonts w:eastAsia="Times New Roman" w:cstheme="minorHAnsi"/>
                <w:i/>
                <w:color w:val="000000"/>
                <w:sz w:val="20"/>
                <w:szCs w:val="20"/>
              </w:rPr>
            </w:pPr>
          </w:p>
        </w:tc>
        <w:tc>
          <w:tcPr>
            <w:tcW w:w="2343" w:type="pct"/>
            <w:gridSpan w:val="2"/>
          </w:tcPr>
          <w:p w14:paraId="0C02A21A" w14:textId="77777777" w:rsidR="0059522D" w:rsidRDefault="0059522D" w:rsidP="0014635C">
            <w:pPr>
              <w:spacing w:line="360" w:lineRule="auto"/>
              <w:rPr>
                <w:rFonts w:cstheme="minorHAnsi"/>
                <w:sz w:val="20"/>
                <w:szCs w:val="20"/>
              </w:rPr>
            </w:pPr>
            <w:r>
              <w:rPr>
                <w:rFonts w:cstheme="minorHAnsi"/>
                <w:sz w:val="20"/>
                <w:szCs w:val="20"/>
              </w:rPr>
              <w:t>Cadre HW providing infant vaccinations</w:t>
            </w:r>
          </w:p>
          <w:p w14:paraId="5C1188CC" w14:textId="77777777" w:rsidR="0059522D" w:rsidRDefault="0059522D" w:rsidP="0014635C">
            <w:pPr>
              <w:spacing w:line="360" w:lineRule="auto"/>
              <w:rPr>
                <w:rFonts w:cstheme="minorHAnsi"/>
                <w:sz w:val="20"/>
                <w:szCs w:val="20"/>
              </w:rPr>
            </w:pPr>
            <w:r>
              <w:rPr>
                <w:rFonts w:cstheme="minorHAnsi"/>
                <w:sz w:val="20"/>
                <w:szCs w:val="20"/>
              </w:rPr>
              <w:t>Cadre HW providing ANC vaccinations</w:t>
            </w:r>
          </w:p>
          <w:p w14:paraId="27B9F3A5" w14:textId="77777777" w:rsidR="0059522D" w:rsidRPr="00731213" w:rsidRDefault="0059522D" w:rsidP="0014635C">
            <w:pPr>
              <w:spacing w:line="360" w:lineRule="auto"/>
              <w:rPr>
                <w:rFonts w:cstheme="minorHAnsi"/>
                <w:sz w:val="20"/>
                <w:szCs w:val="20"/>
              </w:rPr>
            </w:pPr>
            <w:r>
              <w:rPr>
                <w:rFonts w:cstheme="minorHAnsi"/>
                <w:sz w:val="20"/>
                <w:szCs w:val="20"/>
              </w:rPr>
              <w:t xml:space="preserve">Note: </w:t>
            </w:r>
          </w:p>
        </w:tc>
        <w:tc>
          <w:tcPr>
            <w:tcW w:w="353" w:type="pct"/>
            <w:shd w:val="clear" w:color="auto" w:fill="auto"/>
          </w:tcPr>
          <w:p w14:paraId="23C4CC3F"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________</w:t>
            </w:r>
          </w:p>
          <w:p w14:paraId="4FDC556B" w14:textId="77777777" w:rsidR="0059522D" w:rsidRDefault="0059522D" w:rsidP="0059522D">
            <w:pPr>
              <w:spacing w:line="360" w:lineRule="auto"/>
              <w:jc w:val="center"/>
              <w:rPr>
                <w:rFonts w:eastAsia="Times New Roman" w:cstheme="minorHAnsi"/>
                <w:color w:val="000000"/>
                <w:sz w:val="20"/>
                <w:szCs w:val="20"/>
              </w:rPr>
            </w:pPr>
          </w:p>
        </w:tc>
      </w:tr>
      <w:tr w:rsidR="0059522D" w:rsidRPr="00731213" w14:paraId="3FE8F5A0" w14:textId="77777777" w:rsidTr="002F6C54">
        <w:tc>
          <w:tcPr>
            <w:tcW w:w="386" w:type="pct"/>
          </w:tcPr>
          <w:p w14:paraId="06F4FA2C"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7F2E2E64" w14:textId="77777777" w:rsidR="0059522D" w:rsidRPr="00E57886" w:rsidRDefault="0059522D" w:rsidP="0014635C">
            <w:pPr>
              <w:rPr>
                <w:rFonts w:eastAsia="Times New Roman" w:cstheme="minorHAnsi"/>
                <w:color w:val="000000"/>
                <w:sz w:val="20"/>
                <w:szCs w:val="20"/>
              </w:rPr>
            </w:pPr>
            <w:r>
              <w:rPr>
                <w:rFonts w:eastAsia="Times New Roman" w:cstheme="minorHAnsi"/>
                <w:color w:val="000000"/>
                <w:sz w:val="20"/>
                <w:szCs w:val="20"/>
              </w:rPr>
              <w:t>How many health workers are generally available to provide vaccination service (vaccination nurse)?</w:t>
            </w:r>
          </w:p>
        </w:tc>
        <w:tc>
          <w:tcPr>
            <w:tcW w:w="2343" w:type="pct"/>
            <w:gridSpan w:val="2"/>
          </w:tcPr>
          <w:p w14:paraId="29B6AC50" w14:textId="77777777" w:rsidR="0059522D" w:rsidRDefault="0059522D" w:rsidP="0014635C">
            <w:pPr>
              <w:spacing w:line="360" w:lineRule="auto"/>
              <w:rPr>
                <w:rFonts w:cstheme="minorHAnsi"/>
                <w:sz w:val="20"/>
                <w:szCs w:val="20"/>
              </w:rPr>
            </w:pPr>
            <w:r>
              <w:rPr>
                <w:rFonts w:cstheme="minorHAnsi"/>
                <w:sz w:val="20"/>
                <w:szCs w:val="20"/>
              </w:rPr>
              <w:t># HWs giving Infant vaccinations</w:t>
            </w:r>
          </w:p>
          <w:p w14:paraId="5FFD47CF" w14:textId="77777777" w:rsidR="0059522D" w:rsidRDefault="0059522D" w:rsidP="0014635C">
            <w:pPr>
              <w:spacing w:line="360" w:lineRule="auto"/>
              <w:rPr>
                <w:rFonts w:cstheme="minorHAnsi"/>
                <w:sz w:val="20"/>
                <w:szCs w:val="20"/>
              </w:rPr>
            </w:pPr>
            <w:r>
              <w:rPr>
                <w:rFonts w:cstheme="minorHAnsi"/>
                <w:sz w:val="20"/>
                <w:szCs w:val="20"/>
              </w:rPr>
              <w:t># HWs giving ANC vaccinations</w:t>
            </w:r>
          </w:p>
          <w:p w14:paraId="12B8CCBC" w14:textId="77777777" w:rsidR="0059522D" w:rsidRDefault="0059522D" w:rsidP="0014635C">
            <w:pPr>
              <w:spacing w:line="360" w:lineRule="auto"/>
              <w:rPr>
                <w:rFonts w:cstheme="minorHAnsi"/>
                <w:sz w:val="20"/>
                <w:szCs w:val="20"/>
              </w:rPr>
            </w:pPr>
            <w:r>
              <w:rPr>
                <w:rFonts w:cstheme="minorHAnsi"/>
                <w:sz w:val="20"/>
                <w:szCs w:val="20"/>
              </w:rPr>
              <w:t># HWs giving adolescent girl’s vaccinations</w:t>
            </w:r>
          </w:p>
          <w:p w14:paraId="5692F76D" w14:textId="77777777" w:rsidR="0059522D" w:rsidRDefault="0059522D" w:rsidP="0014635C">
            <w:pPr>
              <w:spacing w:line="360" w:lineRule="auto"/>
              <w:rPr>
                <w:rFonts w:cstheme="minorHAnsi"/>
                <w:sz w:val="20"/>
                <w:szCs w:val="20"/>
              </w:rPr>
            </w:pPr>
            <w:r>
              <w:rPr>
                <w:rFonts w:cstheme="minorHAnsi"/>
                <w:sz w:val="20"/>
                <w:szCs w:val="20"/>
              </w:rPr>
              <w:t>Note:</w:t>
            </w:r>
          </w:p>
          <w:p w14:paraId="5F2AF41A" w14:textId="77777777" w:rsidR="0059522D" w:rsidRPr="00731213" w:rsidRDefault="0059522D" w:rsidP="0014635C">
            <w:pPr>
              <w:rPr>
                <w:rFonts w:eastAsia="Times New Roman" w:cstheme="minorHAnsi"/>
                <w:color w:val="000000"/>
                <w:sz w:val="20"/>
                <w:szCs w:val="20"/>
              </w:rPr>
            </w:pPr>
          </w:p>
        </w:tc>
        <w:tc>
          <w:tcPr>
            <w:tcW w:w="353" w:type="pct"/>
            <w:shd w:val="clear" w:color="auto" w:fill="auto"/>
          </w:tcPr>
          <w:p w14:paraId="0DE36BAE"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p w14:paraId="68A6AAB4"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p w14:paraId="5CEFB9F1" w14:textId="77777777" w:rsidR="0059522D" w:rsidRDefault="0059522D" w:rsidP="0014635C">
            <w:pPr>
              <w:jc w:val="center"/>
              <w:rPr>
                <w:rFonts w:eastAsia="Times New Roman" w:cstheme="minorHAnsi"/>
                <w:color w:val="000000"/>
                <w:sz w:val="20"/>
                <w:szCs w:val="20"/>
              </w:rPr>
            </w:pPr>
          </w:p>
          <w:p w14:paraId="73BD4ABC" w14:textId="77777777" w:rsidR="0059522D" w:rsidRPr="00731213" w:rsidRDefault="0059522D" w:rsidP="00BC4DCF">
            <w:pPr>
              <w:jc w:val="center"/>
              <w:rPr>
                <w:rFonts w:eastAsia="Times New Roman" w:cstheme="minorHAnsi"/>
                <w:color w:val="000000"/>
                <w:sz w:val="20"/>
                <w:szCs w:val="20"/>
              </w:rPr>
            </w:pPr>
            <w:r>
              <w:rPr>
                <w:rFonts w:eastAsia="Times New Roman" w:cstheme="minorHAnsi"/>
                <w:color w:val="000000"/>
                <w:sz w:val="20"/>
                <w:szCs w:val="20"/>
              </w:rPr>
              <w:t>____</w:t>
            </w:r>
          </w:p>
        </w:tc>
      </w:tr>
      <w:tr w:rsidR="0059522D" w:rsidRPr="00731213" w14:paraId="30C5B26B" w14:textId="77777777" w:rsidTr="002F6C54">
        <w:tc>
          <w:tcPr>
            <w:tcW w:w="386" w:type="pct"/>
          </w:tcPr>
          <w:p w14:paraId="6723C12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61B6FB8B" w14:textId="77777777" w:rsidR="0059522D" w:rsidRPr="00E57886" w:rsidRDefault="0059522D" w:rsidP="0014635C">
            <w:pPr>
              <w:ind w:left="360"/>
              <w:rPr>
                <w:rFonts w:eastAsia="Times New Roman" w:cstheme="minorHAnsi"/>
                <w:color w:val="000000"/>
                <w:sz w:val="20"/>
                <w:szCs w:val="20"/>
              </w:rPr>
            </w:pPr>
            <w:r w:rsidRPr="00E57886">
              <w:rPr>
                <w:rFonts w:eastAsia="Times New Roman" w:cstheme="minorHAnsi"/>
                <w:color w:val="000000"/>
                <w:sz w:val="20"/>
                <w:szCs w:val="20"/>
              </w:rPr>
              <w:t xml:space="preserve">Has at least one staff member who provides vaccination services at the facility been trained in the last 2 years on </w:t>
            </w:r>
            <w:r>
              <w:rPr>
                <w:rFonts w:eastAsia="Times New Roman" w:cstheme="minorHAnsi"/>
                <w:color w:val="000000"/>
                <w:sz w:val="20"/>
                <w:szCs w:val="20"/>
              </w:rPr>
              <w:t>using</w:t>
            </w:r>
            <w:r w:rsidRPr="00E57886">
              <w:rPr>
                <w:rFonts w:eastAsia="Times New Roman" w:cstheme="minorHAnsi"/>
                <w:color w:val="000000"/>
                <w:sz w:val="20"/>
                <w:szCs w:val="20"/>
              </w:rPr>
              <w:t xml:space="preserve"> new vaccines?</w:t>
            </w:r>
          </w:p>
          <w:p w14:paraId="0D23A6E6" w14:textId="77777777" w:rsidR="0059522D" w:rsidRPr="00E57886" w:rsidRDefault="0059522D" w:rsidP="0014635C">
            <w:pPr>
              <w:ind w:left="360"/>
              <w:rPr>
                <w:rFonts w:eastAsia="Times New Roman" w:cstheme="minorHAnsi"/>
                <w:color w:val="000000"/>
                <w:sz w:val="20"/>
                <w:szCs w:val="20"/>
              </w:rPr>
            </w:pPr>
            <w:r>
              <w:rPr>
                <w:rFonts w:eastAsia="Times New Roman" w:cstheme="minorHAnsi"/>
                <w:color w:val="000000"/>
                <w:sz w:val="20"/>
                <w:szCs w:val="20"/>
              </w:rPr>
              <w:t xml:space="preserve">(If no, skip to Q65) </w:t>
            </w:r>
          </w:p>
        </w:tc>
        <w:tc>
          <w:tcPr>
            <w:tcW w:w="2343" w:type="pct"/>
            <w:gridSpan w:val="2"/>
          </w:tcPr>
          <w:p w14:paraId="2BC673F0"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xml:space="preserve"> </w:t>
            </w:r>
            <w:r w:rsidRPr="00731213">
              <w:rPr>
                <w:rFonts w:eastAsia="Times New Roman" w:cstheme="minorHAnsi"/>
                <w:color w:val="000000"/>
                <w:sz w:val="20"/>
                <w:szCs w:val="20"/>
              </w:rPr>
              <w:t>………</w:t>
            </w:r>
            <w:r>
              <w:rPr>
                <w:rFonts w:eastAsia="Times New Roman" w:cstheme="minorHAnsi"/>
                <w:color w:val="000000"/>
                <w:sz w:val="20"/>
                <w:szCs w:val="20"/>
              </w:rPr>
              <w:t>..</w:t>
            </w:r>
            <w:r w:rsidRPr="00731213">
              <w:rPr>
                <w:rFonts w:eastAsia="Times New Roman" w:cstheme="minorHAnsi"/>
                <w:color w:val="000000"/>
                <w:sz w:val="20"/>
                <w:szCs w:val="20"/>
              </w:rPr>
              <w:t>……………………</w:t>
            </w:r>
            <w:r>
              <w:rPr>
                <w:rFonts w:eastAsia="Times New Roman" w:cstheme="minorHAnsi"/>
                <w:color w:val="000000"/>
                <w:sz w:val="20"/>
                <w:szCs w:val="20"/>
              </w:rPr>
              <w:t>………………………………</w:t>
            </w:r>
          </w:p>
          <w:p w14:paraId="775A825F"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r>
              <w:rPr>
                <w:rFonts w:eastAsia="Times New Roman" w:cstheme="minorHAnsi"/>
                <w:color w:val="000000"/>
                <w:sz w:val="20"/>
                <w:szCs w:val="20"/>
              </w:rPr>
              <w:t xml:space="preserve"> </w:t>
            </w:r>
            <w:r w:rsidRPr="00731213">
              <w:rPr>
                <w:rFonts w:eastAsia="Times New Roman" w:cstheme="minorHAnsi"/>
                <w:color w:val="000000"/>
                <w:sz w:val="20"/>
                <w:szCs w:val="20"/>
              </w:rPr>
              <w:t>…</w:t>
            </w:r>
            <w:r>
              <w:rPr>
                <w:rFonts w:eastAsia="Times New Roman" w:cstheme="minorHAnsi"/>
                <w:color w:val="000000"/>
                <w:sz w:val="20"/>
                <w:szCs w:val="20"/>
              </w:rPr>
              <w:t>…………………………………………………………</w:t>
            </w:r>
          </w:p>
          <w:p w14:paraId="66485B9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00EE8B0C" w14:textId="77777777" w:rsidR="0059522D" w:rsidRDefault="0059522D" w:rsidP="0014635C">
            <w:pPr>
              <w:rPr>
                <w:rFonts w:eastAsia="Times New Roman" w:cstheme="minorHAnsi"/>
                <w:color w:val="000000"/>
                <w:sz w:val="20"/>
                <w:szCs w:val="20"/>
              </w:rPr>
            </w:pPr>
          </w:p>
          <w:p w14:paraId="5A590102" w14:textId="77777777" w:rsidR="0059522D" w:rsidRPr="00731213" w:rsidRDefault="0059522D" w:rsidP="0014635C">
            <w:pPr>
              <w:rPr>
                <w:rFonts w:cstheme="minorHAnsi"/>
                <w:sz w:val="20"/>
                <w:szCs w:val="20"/>
              </w:rPr>
            </w:pPr>
          </w:p>
        </w:tc>
        <w:tc>
          <w:tcPr>
            <w:tcW w:w="353" w:type="pct"/>
            <w:shd w:val="clear" w:color="auto" w:fill="auto"/>
          </w:tcPr>
          <w:p w14:paraId="238885AB"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477CAB31"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p w14:paraId="14C047E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2F922462" w14:textId="77777777" w:rsidR="0059522D" w:rsidRDefault="0059522D" w:rsidP="0014635C">
            <w:pPr>
              <w:jc w:val="center"/>
              <w:rPr>
                <w:rFonts w:eastAsia="Times New Roman" w:cstheme="minorHAnsi"/>
                <w:color w:val="000000"/>
                <w:sz w:val="20"/>
                <w:szCs w:val="20"/>
              </w:rPr>
            </w:pPr>
          </w:p>
          <w:p w14:paraId="148A8C6F" w14:textId="77777777" w:rsidR="0059522D" w:rsidRDefault="0059522D" w:rsidP="0014635C">
            <w:pPr>
              <w:jc w:val="center"/>
              <w:rPr>
                <w:rFonts w:eastAsia="Times New Roman" w:cstheme="minorHAnsi"/>
                <w:color w:val="000000"/>
                <w:sz w:val="20"/>
                <w:szCs w:val="20"/>
              </w:rPr>
            </w:pPr>
          </w:p>
          <w:p w14:paraId="223A4715" w14:textId="77777777" w:rsidR="0059522D" w:rsidRPr="00731213" w:rsidRDefault="0059522D" w:rsidP="0014635C">
            <w:pPr>
              <w:jc w:val="center"/>
              <w:rPr>
                <w:rFonts w:eastAsia="Times New Roman" w:cstheme="minorHAnsi"/>
                <w:color w:val="000000"/>
                <w:sz w:val="20"/>
                <w:szCs w:val="20"/>
              </w:rPr>
            </w:pPr>
          </w:p>
        </w:tc>
      </w:tr>
      <w:tr w:rsidR="0059522D" w:rsidRPr="00731213" w14:paraId="4E1880D5" w14:textId="77777777" w:rsidTr="002F6C54">
        <w:tc>
          <w:tcPr>
            <w:tcW w:w="386" w:type="pct"/>
          </w:tcPr>
          <w:p w14:paraId="2B5A78C8"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48D85631" w14:textId="77777777" w:rsidR="0059522D" w:rsidRPr="00E57886" w:rsidRDefault="0059522D" w:rsidP="0014635C">
            <w:pPr>
              <w:ind w:left="540" w:hanging="467"/>
              <w:rPr>
                <w:rFonts w:eastAsia="Times New Roman" w:cstheme="minorHAnsi"/>
                <w:color w:val="000000"/>
                <w:sz w:val="20"/>
                <w:szCs w:val="20"/>
              </w:rPr>
            </w:pPr>
            <w:r w:rsidRPr="00E57886">
              <w:rPr>
                <w:rFonts w:eastAsia="Times New Roman" w:cstheme="minorHAnsi"/>
                <w:color w:val="000000"/>
                <w:sz w:val="20"/>
                <w:szCs w:val="20"/>
              </w:rPr>
              <w:t>If yes, how many have been trained?</w:t>
            </w:r>
          </w:p>
          <w:p w14:paraId="2E6F5EDB" w14:textId="77777777" w:rsidR="0059522D" w:rsidRDefault="0059522D" w:rsidP="0014635C">
            <w:pPr>
              <w:rPr>
                <w:rFonts w:eastAsia="Times New Roman" w:cstheme="minorHAnsi"/>
                <w:color w:val="000000"/>
                <w:sz w:val="20"/>
                <w:szCs w:val="20"/>
              </w:rPr>
            </w:pPr>
          </w:p>
          <w:p w14:paraId="0196D539" w14:textId="77777777" w:rsidR="0059522D" w:rsidRPr="00E57886" w:rsidRDefault="0059522D" w:rsidP="0014635C">
            <w:pPr>
              <w:ind w:left="360"/>
              <w:rPr>
                <w:rFonts w:eastAsia="Times New Roman" w:cstheme="minorHAnsi"/>
                <w:color w:val="000000"/>
                <w:sz w:val="20"/>
                <w:szCs w:val="20"/>
              </w:rPr>
            </w:pPr>
            <w:r w:rsidRPr="0033345D">
              <w:rPr>
                <w:rFonts w:eastAsia="Times New Roman" w:cstheme="minorHAnsi"/>
                <w:color w:val="000000"/>
                <w:sz w:val="20"/>
                <w:szCs w:val="20"/>
              </w:rPr>
              <w:t>Who conducted the training?</w:t>
            </w:r>
          </w:p>
        </w:tc>
        <w:tc>
          <w:tcPr>
            <w:tcW w:w="2343" w:type="pct"/>
            <w:gridSpan w:val="2"/>
          </w:tcPr>
          <w:p w14:paraId="127EA122"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 xml:space="preserve">Number trained in </w:t>
            </w:r>
            <w:r>
              <w:rPr>
                <w:rFonts w:eastAsia="Times New Roman" w:cstheme="minorHAnsi"/>
                <w:color w:val="000000"/>
                <w:sz w:val="20"/>
                <w:szCs w:val="20"/>
              </w:rPr>
              <w:t>giving new vaccines in last two years</w:t>
            </w:r>
          </w:p>
          <w:p w14:paraId="1EF85C63" w14:textId="77777777" w:rsidR="0059522D" w:rsidRDefault="0059522D" w:rsidP="0014635C">
            <w:pPr>
              <w:rPr>
                <w:rFonts w:eastAsia="Times New Roman" w:cstheme="minorHAnsi"/>
                <w:color w:val="000000"/>
                <w:sz w:val="20"/>
                <w:szCs w:val="20"/>
              </w:rPr>
            </w:pPr>
          </w:p>
          <w:p w14:paraId="38FD087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Facility……………………………………………</w:t>
            </w:r>
          </w:p>
          <w:p w14:paraId="5E3970F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5CAE8AD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Ministry of Health…………………………………………</w:t>
            </w:r>
          </w:p>
          <w:p w14:paraId="2F114A4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w:t>
            </w:r>
          </w:p>
          <w:p w14:paraId="455B360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5735434C" w14:textId="77777777" w:rsidR="0059522D" w:rsidRPr="00731213" w:rsidRDefault="0059522D" w:rsidP="0014635C">
            <w:pPr>
              <w:rPr>
                <w:rFonts w:eastAsia="Times New Roman" w:cstheme="minorHAnsi"/>
                <w:color w:val="000000"/>
                <w:sz w:val="20"/>
                <w:szCs w:val="20"/>
              </w:rPr>
            </w:pPr>
          </w:p>
        </w:tc>
        <w:tc>
          <w:tcPr>
            <w:tcW w:w="353" w:type="pct"/>
            <w:shd w:val="clear" w:color="auto" w:fill="auto"/>
          </w:tcPr>
          <w:p w14:paraId="3163ABC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7C0C93A" w14:textId="77777777" w:rsidR="0059522D" w:rsidRDefault="0059522D" w:rsidP="0014635C">
            <w:pPr>
              <w:jc w:val="center"/>
              <w:rPr>
                <w:rFonts w:eastAsia="Times New Roman" w:cstheme="minorHAnsi"/>
                <w:color w:val="000000"/>
                <w:sz w:val="20"/>
                <w:szCs w:val="20"/>
              </w:rPr>
            </w:pPr>
          </w:p>
          <w:p w14:paraId="19F4A62A" w14:textId="77777777" w:rsidR="0059522D" w:rsidRDefault="0059522D" w:rsidP="0014635C">
            <w:pPr>
              <w:jc w:val="center"/>
              <w:rPr>
                <w:rFonts w:eastAsia="Times New Roman" w:cstheme="minorHAnsi"/>
                <w:color w:val="000000"/>
                <w:sz w:val="20"/>
                <w:szCs w:val="20"/>
              </w:rPr>
            </w:pPr>
          </w:p>
          <w:p w14:paraId="599768E8"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20A0695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44F61F5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311E678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7675EAE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24C253E0" w14:textId="77777777" w:rsidR="0059522D" w:rsidRDefault="0059522D" w:rsidP="0014635C">
            <w:pPr>
              <w:jc w:val="center"/>
              <w:rPr>
                <w:rFonts w:eastAsia="Times New Roman" w:cstheme="minorHAnsi"/>
                <w:color w:val="000000"/>
                <w:sz w:val="20"/>
                <w:szCs w:val="20"/>
              </w:rPr>
            </w:pPr>
          </w:p>
        </w:tc>
      </w:tr>
      <w:tr w:rsidR="0059522D" w:rsidRPr="00731213" w14:paraId="37503478" w14:textId="77777777" w:rsidTr="002F6C54">
        <w:tc>
          <w:tcPr>
            <w:tcW w:w="386" w:type="pct"/>
          </w:tcPr>
          <w:p w14:paraId="1D1337A9"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54AFE6D" w14:textId="77777777" w:rsidR="0059522D" w:rsidRPr="007F72FB" w:rsidRDefault="0059522D" w:rsidP="0014635C">
            <w:pPr>
              <w:ind w:left="360"/>
              <w:rPr>
                <w:rFonts w:eastAsia="Times New Roman" w:cstheme="minorHAnsi"/>
                <w:color w:val="000000"/>
                <w:sz w:val="20"/>
                <w:szCs w:val="20"/>
              </w:rPr>
            </w:pPr>
            <w:r w:rsidRPr="007F72FB">
              <w:rPr>
                <w:rFonts w:eastAsia="Times New Roman" w:cstheme="minorHAnsi"/>
                <w:color w:val="000000"/>
                <w:sz w:val="20"/>
                <w:szCs w:val="20"/>
              </w:rPr>
              <w:t>Have any staff received training on improving vaccine service delivery (not new vaccines) in the last two years?</w:t>
            </w:r>
          </w:p>
          <w:p w14:paraId="290F5FA2" w14:textId="77777777" w:rsidR="0059522D" w:rsidRDefault="0059522D" w:rsidP="0014635C">
            <w:pPr>
              <w:rPr>
                <w:rFonts w:eastAsia="Times New Roman" w:cstheme="minorHAnsi"/>
                <w:color w:val="000000"/>
                <w:sz w:val="20"/>
                <w:szCs w:val="20"/>
              </w:rPr>
            </w:pPr>
          </w:p>
          <w:p w14:paraId="4DD4A0FE" w14:textId="77777777" w:rsidR="0059522D" w:rsidRPr="007F72FB" w:rsidRDefault="0059522D" w:rsidP="0014635C">
            <w:pPr>
              <w:ind w:left="360"/>
              <w:rPr>
                <w:sz w:val="20"/>
                <w:szCs w:val="20"/>
              </w:rPr>
            </w:pPr>
            <w:r>
              <w:rPr>
                <w:rFonts w:eastAsia="Times New Roman" w:cstheme="minorHAnsi"/>
                <w:color w:val="000000"/>
                <w:sz w:val="20"/>
                <w:szCs w:val="20"/>
              </w:rPr>
              <w:t>(If no, skip to Q67)</w:t>
            </w:r>
          </w:p>
        </w:tc>
        <w:tc>
          <w:tcPr>
            <w:tcW w:w="2343" w:type="pct"/>
            <w:gridSpan w:val="2"/>
          </w:tcPr>
          <w:p w14:paraId="713113A0"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xml:space="preserve"> </w:t>
            </w:r>
            <w:r w:rsidRPr="00731213">
              <w:rPr>
                <w:rFonts w:eastAsia="Times New Roman" w:cstheme="minorHAnsi"/>
                <w:color w:val="000000"/>
                <w:sz w:val="20"/>
                <w:szCs w:val="20"/>
              </w:rPr>
              <w:t>………</w:t>
            </w:r>
            <w:r>
              <w:rPr>
                <w:rFonts w:eastAsia="Times New Roman" w:cstheme="minorHAnsi"/>
                <w:color w:val="000000"/>
                <w:sz w:val="20"/>
                <w:szCs w:val="20"/>
              </w:rPr>
              <w:t>..</w:t>
            </w:r>
            <w:r w:rsidRPr="00731213">
              <w:rPr>
                <w:rFonts w:eastAsia="Times New Roman" w:cstheme="minorHAnsi"/>
                <w:color w:val="000000"/>
                <w:sz w:val="20"/>
                <w:szCs w:val="20"/>
              </w:rPr>
              <w:t>……………………</w:t>
            </w:r>
            <w:r>
              <w:rPr>
                <w:rFonts w:eastAsia="Times New Roman" w:cstheme="minorHAnsi"/>
                <w:color w:val="000000"/>
                <w:sz w:val="20"/>
                <w:szCs w:val="20"/>
              </w:rPr>
              <w:t>………………………………</w:t>
            </w:r>
          </w:p>
          <w:p w14:paraId="02CADBC9"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r>
              <w:rPr>
                <w:rFonts w:eastAsia="Times New Roman" w:cstheme="minorHAnsi"/>
                <w:color w:val="000000"/>
                <w:sz w:val="20"/>
                <w:szCs w:val="20"/>
              </w:rPr>
              <w:t xml:space="preserve"> </w:t>
            </w:r>
            <w:r w:rsidRPr="00731213">
              <w:rPr>
                <w:rFonts w:eastAsia="Times New Roman" w:cstheme="minorHAnsi"/>
                <w:color w:val="000000"/>
                <w:sz w:val="20"/>
                <w:szCs w:val="20"/>
              </w:rPr>
              <w:t>…</w:t>
            </w:r>
            <w:r>
              <w:rPr>
                <w:rFonts w:eastAsia="Times New Roman" w:cstheme="minorHAnsi"/>
                <w:color w:val="000000"/>
                <w:sz w:val="20"/>
                <w:szCs w:val="20"/>
              </w:rPr>
              <w:t>………………………………………………………………</w:t>
            </w:r>
          </w:p>
          <w:p w14:paraId="3B5E6ED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30CEBFCB" w14:textId="77777777" w:rsidR="0059522D" w:rsidRDefault="0059522D" w:rsidP="0014635C">
            <w:pPr>
              <w:rPr>
                <w:rFonts w:eastAsia="Times New Roman" w:cstheme="minorHAnsi"/>
                <w:color w:val="000000"/>
                <w:sz w:val="20"/>
                <w:szCs w:val="20"/>
              </w:rPr>
            </w:pPr>
          </w:p>
          <w:p w14:paraId="06A09422" w14:textId="77777777" w:rsidR="0059522D" w:rsidRPr="00CF5F01" w:rsidRDefault="0059522D" w:rsidP="0014635C">
            <w:pPr>
              <w:rPr>
                <w:iCs/>
                <w:sz w:val="20"/>
                <w:szCs w:val="20"/>
              </w:rPr>
            </w:pPr>
          </w:p>
        </w:tc>
        <w:tc>
          <w:tcPr>
            <w:tcW w:w="353" w:type="pct"/>
            <w:shd w:val="clear" w:color="auto" w:fill="auto"/>
          </w:tcPr>
          <w:p w14:paraId="595F977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4342BC7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72462F2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098C9F6D" w14:textId="77777777" w:rsidR="0059522D" w:rsidRDefault="0059522D" w:rsidP="0014635C">
            <w:pPr>
              <w:jc w:val="center"/>
              <w:rPr>
                <w:rFonts w:eastAsia="Times New Roman" w:cstheme="minorHAnsi"/>
                <w:color w:val="000000"/>
                <w:sz w:val="20"/>
                <w:szCs w:val="20"/>
              </w:rPr>
            </w:pPr>
          </w:p>
          <w:p w14:paraId="72CCD690" w14:textId="77777777" w:rsidR="0059522D" w:rsidRDefault="0059522D" w:rsidP="0014635C">
            <w:pPr>
              <w:jc w:val="center"/>
              <w:rPr>
                <w:rFonts w:cstheme="minorHAnsi"/>
                <w:sz w:val="20"/>
                <w:szCs w:val="20"/>
              </w:rPr>
            </w:pPr>
          </w:p>
        </w:tc>
      </w:tr>
      <w:tr w:rsidR="0059522D" w:rsidRPr="00731213" w14:paraId="5B7C85A5" w14:textId="77777777" w:rsidTr="002F6C54">
        <w:tc>
          <w:tcPr>
            <w:tcW w:w="386" w:type="pct"/>
          </w:tcPr>
          <w:p w14:paraId="1AF9B7A3"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7906AC19" w14:textId="77777777" w:rsidR="0059522D" w:rsidRDefault="0059522D" w:rsidP="0014635C">
            <w:pPr>
              <w:rPr>
                <w:rFonts w:cstheme="minorHAnsi"/>
                <w:szCs w:val="16"/>
              </w:rPr>
            </w:pPr>
          </w:p>
          <w:p w14:paraId="10052AA7" w14:textId="77777777" w:rsidR="0059522D" w:rsidRPr="0033345D" w:rsidRDefault="0059522D" w:rsidP="0059522D">
            <w:pPr>
              <w:pStyle w:val="ListParagraph"/>
              <w:numPr>
                <w:ilvl w:val="0"/>
                <w:numId w:val="58"/>
              </w:numPr>
              <w:rPr>
                <w:rFonts w:eastAsia="Times New Roman" w:cstheme="minorHAnsi"/>
                <w:color w:val="000000"/>
                <w:sz w:val="20"/>
                <w:szCs w:val="20"/>
              </w:rPr>
            </w:pPr>
            <w:r w:rsidRPr="0033345D">
              <w:rPr>
                <w:rFonts w:eastAsia="Times New Roman" w:cstheme="minorHAnsi"/>
                <w:color w:val="000000"/>
                <w:sz w:val="20"/>
                <w:szCs w:val="20"/>
              </w:rPr>
              <w:t>If yes, how many have been trained?</w:t>
            </w:r>
          </w:p>
          <w:p w14:paraId="31420DFA" w14:textId="77777777" w:rsidR="0059522D" w:rsidRDefault="0059522D" w:rsidP="0014635C">
            <w:pPr>
              <w:rPr>
                <w:rFonts w:eastAsia="Times New Roman" w:cstheme="minorHAnsi"/>
                <w:color w:val="000000"/>
                <w:sz w:val="20"/>
                <w:szCs w:val="20"/>
              </w:rPr>
            </w:pPr>
          </w:p>
          <w:p w14:paraId="4E1F0A55" w14:textId="77777777" w:rsidR="0059522D" w:rsidRPr="0033345D" w:rsidRDefault="0059522D" w:rsidP="0059522D">
            <w:pPr>
              <w:pStyle w:val="ListParagraph"/>
              <w:numPr>
                <w:ilvl w:val="0"/>
                <w:numId w:val="58"/>
              </w:numPr>
              <w:rPr>
                <w:rFonts w:eastAsia="Times New Roman" w:cstheme="minorHAnsi"/>
                <w:color w:val="000000"/>
                <w:sz w:val="20"/>
                <w:szCs w:val="20"/>
              </w:rPr>
            </w:pPr>
            <w:r w:rsidRPr="0033345D">
              <w:rPr>
                <w:rFonts w:eastAsia="Times New Roman" w:cstheme="minorHAnsi"/>
                <w:color w:val="000000"/>
                <w:sz w:val="20"/>
                <w:szCs w:val="20"/>
              </w:rPr>
              <w:t>Who conducted the training?</w:t>
            </w:r>
          </w:p>
          <w:p w14:paraId="17DC48E8" w14:textId="77777777" w:rsidR="0059522D" w:rsidRDefault="0059522D" w:rsidP="0014635C">
            <w:pPr>
              <w:rPr>
                <w:rFonts w:cstheme="minorHAnsi"/>
                <w:szCs w:val="16"/>
              </w:rPr>
            </w:pPr>
          </w:p>
          <w:p w14:paraId="78E5A094" w14:textId="77777777" w:rsidR="0059522D" w:rsidRDefault="0059522D" w:rsidP="0014635C">
            <w:pPr>
              <w:rPr>
                <w:rFonts w:cstheme="minorHAnsi"/>
                <w:szCs w:val="16"/>
              </w:rPr>
            </w:pPr>
          </w:p>
          <w:p w14:paraId="1C4E45BA" w14:textId="77777777" w:rsidR="0059522D" w:rsidRDefault="0059522D" w:rsidP="0014635C">
            <w:pPr>
              <w:rPr>
                <w:rFonts w:cstheme="minorHAnsi"/>
                <w:szCs w:val="16"/>
              </w:rPr>
            </w:pPr>
          </w:p>
          <w:p w14:paraId="01D5C312" w14:textId="77777777" w:rsidR="0059522D" w:rsidRPr="00016917" w:rsidRDefault="0059522D" w:rsidP="0014635C">
            <w:pPr>
              <w:rPr>
                <w:rFonts w:cstheme="minorHAnsi"/>
                <w:szCs w:val="16"/>
              </w:rPr>
            </w:pPr>
          </w:p>
        </w:tc>
        <w:tc>
          <w:tcPr>
            <w:tcW w:w="2343" w:type="pct"/>
            <w:gridSpan w:val="2"/>
          </w:tcPr>
          <w:p w14:paraId="00A93C7F"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 xml:space="preserve">Number trained in </w:t>
            </w:r>
            <w:r>
              <w:rPr>
                <w:rFonts w:eastAsia="Times New Roman" w:cstheme="minorHAnsi"/>
                <w:color w:val="000000"/>
                <w:sz w:val="20"/>
                <w:szCs w:val="20"/>
              </w:rPr>
              <w:t>vaccination service delivery in last two years</w:t>
            </w:r>
          </w:p>
          <w:p w14:paraId="77827508" w14:textId="77777777" w:rsidR="0059522D" w:rsidRDefault="0059522D" w:rsidP="0014635C">
            <w:pPr>
              <w:rPr>
                <w:iCs/>
                <w:sz w:val="20"/>
                <w:szCs w:val="20"/>
              </w:rPr>
            </w:pPr>
          </w:p>
          <w:p w14:paraId="62D09AC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Facility…………………………………………………………..</w:t>
            </w:r>
          </w:p>
          <w:p w14:paraId="77CE9A1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4BFA1702" w14:textId="3CE37774" w:rsidR="0059522D" w:rsidRDefault="0059522D" w:rsidP="0014635C">
            <w:pPr>
              <w:rPr>
                <w:rFonts w:eastAsia="Times New Roman" w:cstheme="minorHAnsi"/>
                <w:color w:val="000000"/>
                <w:sz w:val="20"/>
                <w:szCs w:val="20"/>
              </w:rPr>
            </w:pPr>
            <w:r>
              <w:rPr>
                <w:rFonts w:eastAsia="Times New Roman" w:cstheme="minorHAnsi"/>
                <w:color w:val="000000"/>
                <w:sz w:val="20"/>
                <w:szCs w:val="20"/>
              </w:rPr>
              <w:t>Ministry of Health……………………………………………………</w:t>
            </w:r>
            <w:r w:rsidR="006A4EB0">
              <w:rPr>
                <w:rFonts w:eastAsia="Times New Roman" w:cstheme="minorHAnsi"/>
                <w:color w:val="000000"/>
                <w:sz w:val="20"/>
                <w:szCs w:val="20"/>
              </w:rPr>
              <w:t>….</w:t>
            </w:r>
          </w:p>
          <w:p w14:paraId="5451797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w:t>
            </w:r>
          </w:p>
          <w:p w14:paraId="54ADF750" w14:textId="77777777" w:rsidR="0059522D" w:rsidRPr="00016917" w:rsidRDefault="0059522D" w:rsidP="006A4EB0">
            <w:pPr>
              <w:rPr>
                <w:rFonts w:cstheme="minorHAnsi"/>
                <w:szCs w:val="16"/>
              </w:rPr>
            </w:pPr>
            <w:r>
              <w:rPr>
                <w:rFonts w:eastAsia="Times New Roman" w:cstheme="minorHAnsi"/>
                <w:color w:val="000000"/>
                <w:sz w:val="20"/>
                <w:szCs w:val="20"/>
              </w:rPr>
              <w:t>Don’t know…………………………………………………</w:t>
            </w:r>
          </w:p>
        </w:tc>
        <w:tc>
          <w:tcPr>
            <w:tcW w:w="353" w:type="pct"/>
            <w:shd w:val="clear" w:color="auto" w:fill="auto"/>
          </w:tcPr>
          <w:p w14:paraId="30F5A88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p w14:paraId="5B4F3588" w14:textId="77777777" w:rsidR="0059522D" w:rsidRDefault="0059522D" w:rsidP="0014635C">
            <w:pPr>
              <w:jc w:val="center"/>
              <w:rPr>
                <w:rFonts w:cstheme="minorHAnsi"/>
                <w:sz w:val="20"/>
                <w:szCs w:val="20"/>
              </w:rPr>
            </w:pPr>
          </w:p>
          <w:p w14:paraId="08C5913B" w14:textId="77777777" w:rsidR="0059522D" w:rsidRDefault="0059522D" w:rsidP="0014635C">
            <w:pPr>
              <w:jc w:val="center"/>
              <w:rPr>
                <w:rFonts w:cstheme="minorHAnsi"/>
                <w:sz w:val="20"/>
                <w:szCs w:val="20"/>
              </w:rPr>
            </w:pPr>
          </w:p>
          <w:p w14:paraId="1E612A5A" w14:textId="77777777" w:rsidR="0059522D" w:rsidRDefault="0059522D" w:rsidP="0014635C">
            <w:pPr>
              <w:jc w:val="center"/>
              <w:rPr>
                <w:rFonts w:cstheme="minorHAnsi"/>
                <w:sz w:val="20"/>
                <w:szCs w:val="20"/>
              </w:rPr>
            </w:pPr>
            <w:r>
              <w:rPr>
                <w:rFonts w:cstheme="minorHAnsi"/>
                <w:sz w:val="20"/>
                <w:szCs w:val="20"/>
              </w:rPr>
              <w:t>1</w:t>
            </w:r>
          </w:p>
          <w:p w14:paraId="10A26EBA" w14:textId="77777777" w:rsidR="0059522D" w:rsidRDefault="0059522D" w:rsidP="0014635C">
            <w:pPr>
              <w:jc w:val="center"/>
              <w:rPr>
                <w:rFonts w:cstheme="minorHAnsi"/>
                <w:sz w:val="20"/>
                <w:szCs w:val="20"/>
              </w:rPr>
            </w:pPr>
            <w:r>
              <w:rPr>
                <w:rFonts w:cstheme="minorHAnsi"/>
                <w:sz w:val="20"/>
                <w:szCs w:val="20"/>
              </w:rPr>
              <w:t>2</w:t>
            </w:r>
          </w:p>
          <w:p w14:paraId="427E999B" w14:textId="77777777" w:rsidR="0059522D" w:rsidRDefault="0059522D" w:rsidP="0014635C">
            <w:pPr>
              <w:jc w:val="center"/>
              <w:rPr>
                <w:rFonts w:cstheme="minorHAnsi"/>
                <w:sz w:val="20"/>
                <w:szCs w:val="20"/>
              </w:rPr>
            </w:pPr>
            <w:r>
              <w:rPr>
                <w:rFonts w:cstheme="minorHAnsi"/>
                <w:sz w:val="20"/>
                <w:szCs w:val="20"/>
              </w:rPr>
              <w:t>3</w:t>
            </w:r>
          </w:p>
          <w:p w14:paraId="0DD7A674" w14:textId="77777777" w:rsidR="0059522D" w:rsidRDefault="0059522D" w:rsidP="0014635C">
            <w:pPr>
              <w:jc w:val="center"/>
              <w:rPr>
                <w:rFonts w:cstheme="minorHAnsi"/>
                <w:sz w:val="20"/>
                <w:szCs w:val="20"/>
              </w:rPr>
            </w:pPr>
            <w:r>
              <w:rPr>
                <w:rFonts w:cstheme="minorHAnsi"/>
                <w:sz w:val="20"/>
                <w:szCs w:val="20"/>
              </w:rPr>
              <w:t>-888</w:t>
            </w:r>
          </w:p>
          <w:p w14:paraId="25196D22" w14:textId="77777777" w:rsidR="0059522D" w:rsidRDefault="0059522D" w:rsidP="0014635C">
            <w:pPr>
              <w:jc w:val="center"/>
              <w:rPr>
                <w:rFonts w:cstheme="minorHAnsi"/>
                <w:sz w:val="20"/>
                <w:szCs w:val="20"/>
              </w:rPr>
            </w:pPr>
            <w:r>
              <w:rPr>
                <w:rFonts w:cstheme="minorHAnsi"/>
                <w:sz w:val="20"/>
                <w:szCs w:val="20"/>
              </w:rPr>
              <w:t>-999</w:t>
            </w:r>
          </w:p>
        </w:tc>
      </w:tr>
      <w:tr w:rsidR="0059522D" w:rsidRPr="00731213" w14:paraId="19246766" w14:textId="77777777" w:rsidTr="002F6C54">
        <w:tc>
          <w:tcPr>
            <w:tcW w:w="386" w:type="pct"/>
          </w:tcPr>
          <w:p w14:paraId="531FF20B"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Pr>
          <w:p w14:paraId="0B956771" w14:textId="77777777" w:rsidR="0059522D" w:rsidRDefault="0059522D" w:rsidP="0014635C">
            <w:pPr>
              <w:rPr>
                <w:iCs/>
                <w:sz w:val="20"/>
                <w:szCs w:val="20"/>
                <w:lang w:val="en-GB"/>
              </w:rPr>
            </w:pPr>
            <w:r w:rsidRPr="00417E02">
              <w:rPr>
                <w:rFonts w:cstheme="minorHAnsi"/>
                <w:szCs w:val="16"/>
              </w:rPr>
              <w:t>Now I would like to ask you specifically about your r</w:t>
            </w:r>
            <w:r w:rsidRPr="00417E02">
              <w:rPr>
                <w:sz w:val="20"/>
                <w:szCs w:val="20"/>
              </w:rPr>
              <w:t>elationship with the government/local authorities.</w:t>
            </w:r>
          </w:p>
        </w:tc>
        <w:tc>
          <w:tcPr>
            <w:tcW w:w="353" w:type="pct"/>
            <w:shd w:val="clear" w:color="auto" w:fill="auto"/>
          </w:tcPr>
          <w:p w14:paraId="7DAE0C8D" w14:textId="77777777" w:rsidR="0059522D" w:rsidRDefault="0059522D" w:rsidP="0014635C">
            <w:pPr>
              <w:jc w:val="center"/>
              <w:rPr>
                <w:rFonts w:cstheme="minorHAnsi"/>
                <w:sz w:val="20"/>
                <w:szCs w:val="20"/>
              </w:rPr>
            </w:pPr>
          </w:p>
        </w:tc>
      </w:tr>
      <w:tr w:rsidR="0059522D" w:rsidRPr="00731213" w14:paraId="7BC416E3" w14:textId="77777777" w:rsidTr="002F6C54">
        <w:tc>
          <w:tcPr>
            <w:tcW w:w="386" w:type="pct"/>
          </w:tcPr>
          <w:p w14:paraId="249F765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48CC479" w14:textId="77777777" w:rsidR="0059522D" w:rsidRPr="00731213" w:rsidRDefault="0059522D" w:rsidP="0014635C">
            <w:pPr>
              <w:rPr>
                <w:sz w:val="20"/>
                <w:szCs w:val="20"/>
              </w:rPr>
            </w:pPr>
            <w:r>
              <w:rPr>
                <w:sz w:val="20"/>
                <w:szCs w:val="20"/>
              </w:rPr>
              <w:t>Is the facility registered with a regulatory body?</w:t>
            </w:r>
          </w:p>
        </w:tc>
        <w:tc>
          <w:tcPr>
            <w:tcW w:w="2343" w:type="pct"/>
            <w:gridSpan w:val="2"/>
          </w:tcPr>
          <w:p w14:paraId="775A2501" w14:textId="77777777" w:rsidR="0059522D" w:rsidRDefault="0059522D" w:rsidP="0014635C">
            <w:pPr>
              <w:rPr>
                <w:iCs/>
                <w:sz w:val="20"/>
                <w:szCs w:val="20"/>
                <w:lang w:val="en-GB"/>
              </w:rPr>
            </w:pPr>
            <w:r>
              <w:rPr>
                <w:iCs/>
                <w:sz w:val="20"/>
                <w:szCs w:val="20"/>
                <w:lang w:val="en-GB"/>
              </w:rPr>
              <w:t>Yes.......................................................................</w:t>
            </w:r>
          </w:p>
          <w:p w14:paraId="584A8967" w14:textId="77777777" w:rsidR="0059522D" w:rsidRPr="00731213" w:rsidRDefault="0059522D" w:rsidP="006A4EB0">
            <w:pPr>
              <w:rPr>
                <w:iCs/>
                <w:sz w:val="20"/>
                <w:szCs w:val="20"/>
                <w:lang w:val="en-GB"/>
              </w:rPr>
            </w:pPr>
            <w:r>
              <w:rPr>
                <w:iCs/>
                <w:sz w:val="20"/>
                <w:szCs w:val="20"/>
                <w:lang w:val="en-GB"/>
              </w:rPr>
              <w:t>No ................. (Skip to Q70)...............................</w:t>
            </w:r>
          </w:p>
        </w:tc>
        <w:tc>
          <w:tcPr>
            <w:tcW w:w="353" w:type="pct"/>
            <w:shd w:val="clear" w:color="auto" w:fill="auto"/>
          </w:tcPr>
          <w:p w14:paraId="3E861FF1" w14:textId="77777777" w:rsidR="0059522D" w:rsidRDefault="0059522D" w:rsidP="0014635C">
            <w:pPr>
              <w:jc w:val="center"/>
              <w:rPr>
                <w:rFonts w:cstheme="minorHAnsi"/>
                <w:sz w:val="20"/>
                <w:szCs w:val="20"/>
              </w:rPr>
            </w:pPr>
            <w:r>
              <w:rPr>
                <w:rFonts w:cstheme="minorHAnsi"/>
                <w:sz w:val="20"/>
                <w:szCs w:val="20"/>
              </w:rPr>
              <w:t>1</w:t>
            </w:r>
          </w:p>
          <w:p w14:paraId="3A842D21" w14:textId="77777777" w:rsidR="0059522D" w:rsidRPr="00731213" w:rsidRDefault="0059522D" w:rsidP="0014635C">
            <w:pPr>
              <w:jc w:val="center"/>
              <w:rPr>
                <w:rFonts w:cstheme="minorHAnsi"/>
                <w:sz w:val="20"/>
                <w:szCs w:val="20"/>
              </w:rPr>
            </w:pPr>
            <w:r>
              <w:rPr>
                <w:rFonts w:cstheme="minorHAnsi"/>
                <w:sz w:val="20"/>
                <w:szCs w:val="20"/>
              </w:rPr>
              <w:t>2</w:t>
            </w:r>
          </w:p>
        </w:tc>
      </w:tr>
      <w:tr w:rsidR="0059522D" w:rsidRPr="00731213" w14:paraId="6D2B9FC3" w14:textId="77777777" w:rsidTr="002F6C54">
        <w:tc>
          <w:tcPr>
            <w:tcW w:w="386" w:type="pct"/>
          </w:tcPr>
          <w:p w14:paraId="2CAF02B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51090BAA" w14:textId="77777777" w:rsidR="0059522D" w:rsidRDefault="0059522D" w:rsidP="0014635C">
            <w:pPr>
              <w:rPr>
                <w:sz w:val="20"/>
                <w:szCs w:val="20"/>
              </w:rPr>
            </w:pPr>
            <w:r>
              <w:rPr>
                <w:sz w:val="20"/>
                <w:szCs w:val="20"/>
              </w:rPr>
              <w:t>If yes, which body?</w:t>
            </w:r>
          </w:p>
        </w:tc>
        <w:tc>
          <w:tcPr>
            <w:tcW w:w="2343" w:type="pct"/>
            <w:gridSpan w:val="2"/>
          </w:tcPr>
          <w:p w14:paraId="63114E06" w14:textId="77777777" w:rsidR="0059522D" w:rsidRDefault="0059522D" w:rsidP="0014635C">
            <w:pPr>
              <w:rPr>
                <w:rFonts w:cstheme="minorHAnsi"/>
                <w:sz w:val="20"/>
                <w:szCs w:val="20"/>
                <w:lang w:val="fr-FR"/>
              </w:rPr>
            </w:pPr>
            <w:r>
              <w:rPr>
                <w:rFonts w:cstheme="minorHAnsi"/>
                <w:sz w:val="20"/>
                <w:szCs w:val="20"/>
                <w:lang w:val="fr-FR"/>
              </w:rPr>
              <w:t>Specify organization___________</w:t>
            </w:r>
          </w:p>
          <w:p w14:paraId="29EB3125" w14:textId="77777777" w:rsidR="0059522D" w:rsidRDefault="0059522D" w:rsidP="0014635C">
            <w:pPr>
              <w:rPr>
                <w:rFonts w:cstheme="minorHAnsi"/>
                <w:sz w:val="20"/>
                <w:szCs w:val="20"/>
                <w:lang w:val="fr-FR"/>
              </w:rPr>
            </w:pPr>
            <w:r>
              <w:rPr>
                <w:rFonts w:cstheme="minorHAnsi"/>
                <w:sz w:val="20"/>
                <w:szCs w:val="20"/>
                <w:lang w:val="fr-FR"/>
              </w:rPr>
              <w:t>Other (specify) ___________________</w:t>
            </w:r>
          </w:p>
          <w:p w14:paraId="3EC920AC" w14:textId="77777777" w:rsidR="0059522D" w:rsidRPr="0069271A" w:rsidRDefault="0059522D" w:rsidP="0014635C">
            <w:pPr>
              <w:rPr>
                <w:rFonts w:cstheme="minorHAnsi"/>
                <w:sz w:val="20"/>
                <w:szCs w:val="20"/>
                <w:lang w:val="fr-FR"/>
              </w:rPr>
            </w:pPr>
            <w:r>
              <w:rPr>
                <w:rFonts w:cstheme="minorHAnsi"/>
                <w:sz w:val="20"/>
                <w:szCs w:val="20"/>
                <w:lang w:val="fr-FR"/>
              </w:rPr>
              <w:t>Don’t Know……………………………………….</w:t>
            </w:r>
          </w:p>
        </w:tc>
        <w:tc>
          <w:tcPr>
            <w:tcW w:w="353" w:type="pct"/>
            <w:shd w:val="clear" w:color="auto" w:fill="auto"/>
          </w:tcPr>
          <w:p w14:paraId="44F74438" w14:textId="77777777" w:rsidR="0059522D" w:rsidRDefault="0059522D" w:rsidP="0014635C">
            <w:pPr>
              <w:jc w:val="center"/>
              <w:rPr>
                <w:rFonts w:cstheme="minorHAnsi"/>
                <w:sz w:val="20"/>
                <w:szCs w:val="20"/>
              </w:rPr>
            </w:pPr>
            <w:r>
              <w:rPr>
                <w:rFonts w:cstheme="minorHAnsi"/>
                <w:sz w:val="20"/>
                <w:szCs w:val="20"/>
              </w:rPr>
              <w:t>1</w:t>
            </w:r>
          </w:p>
          <w:p w14:paraId="5D00FB19" w14:textId="77777777" w:rsidR="0059522D" w:rsidRDefault="0059522D" w:rsidP="0014635C">
            <w:pPr>
              <w:jc w:val="center"/>
              <w:rPr>
                <w:rFonts w:cstheme="minorHAnsi"/>
                <w:sz w:val="20"/>
                <w:szCs w:val="20"/>
              </w:rPr>
            </w:pPr>
            <w:r>
              <w:rPr>
                <w:rFonts w:cstheme="minorHAnsi"/>
                <w:sz w:val="20"/>
                <w:szCs w:val="20"/>
              </w:rPr>
              <w:t>2</w:t>
            </w:r>
          </w:p>
          <w:p w14:paraId="09ADD75C" w14:textId="77777777" w:rsidR="0059522D" w:rsidRDefault="0059522D" w:rsidP="0014635C">
            <w:pPr>
              <w:jc w:val="center"/>
              <w:rPr>
                <w:rFonts w:cstheme="minorHAnsi"/>
                <w:sz w:val="20"/>
                <w:szCs w:val="20"/>
              </w:rPr>
            </w:pPr>
            <w:r>
              <w:rPr>
                <w:rFonts w:cstheme="minorHAnsi"/>
                <w:sz w:val="20"/>
                <w:szCs w:val="20"/>
              </w:rPr>
              <w:t>-999</w:t>
            </w:r>
          </w:p>
        </w:tc>
      </w:tr>
      <w:tr w:rsidR="0059522D" w:rsidRPr="00731213" w14:paraId="3F9C00A6" w14:textId="77777777" w:rsidTr="002F6C54">
        <w:tc>
          <w:tcPr>
            <w:tcW w:w="386" w:type="pct"/>
          </w:tcPr>
          <w:p w14:paraId="3D9CF6A6"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49AF0D0E" w14:textId="77777777" w:rsidR="0059522D" w:rsidRDefault="0059522D" w:rsidP="0014635C">
            <w:pPr>
              <w:rPr>
                <w:sz w:val="20"/>
                <w:szCs w:val="20"/>
              </w:rPr>
            </w:pPr>
            <w:r>
              <w:rPr>
                <w:sz w:val="20"/>
                <w:szCs w:val="20"/>
              </w:rPr>
              <w:t>When was the last accreditation/authorization visit made to this facility by the government?</w:t>
            </w:r>
          </w:p>
        </w:tc>
        <w:tc>
          <w:tcPr>
            <w:tcW w:w="2343" w:type="pct"/>
            <w:gridSpan w:val="2"/>
          </w:tcPr>
          <w:p w14:paraId="5B94A841" w14:textId="77777777" w:rsidR="0059522D" w:rsidRPr="002E19E3" w:rsidRDefault="0059522D" w:rsidP="0014635C">
            <w:pPr>
              <w:spacing w:line="276" w:lineRule="auto"/>
              <w:rPr>
                <w:iCs/>
                <w:sz w:val="20"/>
                <w:szCs w:val="20"/>
                <w:lang w:val="en-GB"/>
              </w:rPr>
            </w:pPr>
            <w:r w:rsidRPr="002E19E3">
              <w:rPr>
                <w:iCs/>
                <w:sz w:val="20"/>
                <w:szCs w:val="20"/>
                <w:lang w:val="en-GB"/>
              </w:rPr>
              <w:t>Less than 6 months ago……………………………………</w:t>
            </w:r>
          </w:p>
          <w:p w14:paraId="71079B1B" w14:textId="77777777" w:rsidR="0059522D" w:rsidRPr="002E19E3" w:rsidRDefault="0059522D" w:rsidP="0014635C">
            <w:pPr>
              <w:spacing w:line="276" w:lineRule="auto"/>
              <w:rPr>
                <w:iCs/>
                <w:sz w:val="20"/>
                <w:szCs w:val="20"/>
                <w:lang w:val="en-GB"/>
              </w:rPr>
            </w:pPr>
            <w:r w:rsidRPr="002E19E3">
              <w:rPr>
                <w:iCs/>
                <w:sz w:val="20"/>
                <w:szCs w:val="20"/>
                <w:lang w:val="en-GB"/>
              </w:rPr>
              <w:t>Between 6 and 12 months ago………………………</w:t>
            </w:r>
          </w:p>
          <w:p w14:paraId="4BD63E50" w14:textId="77777777" w:rsidR="0059522D" w:rsidRPr="002E19E3" w:rsidRDefault="0059522D" w:rsidP="0014635C">
            <w:pPr>
              <w:spacing w:line="276" w:lineRule="auto"/>
              <w:rPr>
                <w:iCs/>
                <w:sz w:val="20"/>
                <w:szCs w:val="20"/>
                <w:lang w:val="en-GB"/>
              </w:rPr>
            </w:pPr>
            <w:r w:rsidRPr="002E19E3">
              <w:rPr>
                <w:iCs/>
                <w:sz w:val="20"/>
                <w:szCs w:val="20"/>
                <w:lang w:val="en-GB"/>
              </w:rPr>
              <w:t>More than a year ago…………………………………</w:t>
            </w:r>
          </w:p>
          <w:p w14:paraId="7521654A" w14:textId="77777777" w:rsidR="0059522D" w:rsidRPr="002E19E3" w:rsidRDefault="0059522D" w:rsidP="0014635C">
            <w:pPr>
              <w:rPr>
                <w:iCs/>
                <w:sz w:val="20"/>
                <w:szCs w:val="20"/>
                <w:lang w:val="en-GB"/>
              </w:rPr>
            </w:pPr>
            <w:r w:rsidRPr="002E19E3">
              <w:rPr>
                <w:iCs/>
                <w:sz w:val="20"/>
                <w:szCs w:val="20"/>
                <w:lang w:val="en-GB"/>
              </w:rPr>
              <w:lastRenderedPageBreak/>
              <w:t>Never</w:t>
            </w:r>
            <w:r w:rsidRPr="00986286">
              <w:rPr>
                <w:iCs/>
                <w:noProof/>
                <w:sz w:val="20"/>
                <w:szCs w:val="20"/>
                <w:lang w:val="en-GB"/>
              </w:rPr>
              <w:t>…………………………………………………………….</w:t>
            </w:r>
          </w:p>
          <w:p w14:paraId="1D37CD1C" w14:textId="77777777" w:rsidR="0059522D" w:rsidRDefault="0059522D" w:rsidP="0014635C">
            <w:pPr>
              <w:rPr>
                <w:iCs/>
                <w:sz w:val="20"/>
                <w:szCs w:val="20"/>
                <w:lang w:val="en-GB"/>
              </w:rPr>
            </w:pPr>
            <w:r>
              <w:rPr>
                <w:iCs/>
                <w:sz w:val="20"/>
                <w:szCs w:val="20"/>
                <w:lang w:val="en-GB"/>
              </w:rPr>
              <w:t>Choose not to answer</w:t>
            </w:r>
            <w:r w:rsidRPr="00986286">
              <w:rPr>
                <w:iCs/>
                <w:noProof/>
                <w:sz w:val="20"/>
                <w:szCs w:val="20"/>
                <w:lang w:val="en-GB"/>
              </w:rPr>
              <w:t>……………………………………</w:t>
            </w:r>
          </w:p>
          <w:p w14:paraId="00C45D27" w14:textId="77777777" w:rsidR="0059522D" w:rsidRPr="00C61251" w:rsidRDefault="0059522D" w:rsidP="0006562C">
            <w:pPr>
              <w:rPr>
                <w:iCs/>
                <w:color w:val="FF0000"/>
                <w:sz w:val="20"/>
                <w:szCs w:val="20"/>
                <w:highlight w:val="yellow"/>
                <w:lang w:val="en-GB"/>
              </w:rPr>
            </w:pPr>
            <w:r>
              <w:rPr>
                <w:iCs/>
                <w:sz w:val="20"/>
                <w:szCs w:val="20"/>
                <w:lang w:val="en-GB"/>
              </w:rPr>
              <w:t>Don’t know</w:t>
            </w:r>
            <w:r w:rsidRPr="00986286">
              <w:rPr>
                <w:iCs/>
                <w:noProof/>
                <w:sz w:val="20"/>
                <w:szCs w:val="20"/>
                <w:lang w:val="en-GB"/>
              </w:rPr>
              <w:t>………………………………………………………</w:t>
            </w:r>
          </w:p>
        </w:tc>
        <w:tc>
          <w:tcPr>
            <w:tcW w:w="353" w:type="pct"/>
            <w:shd w:val="clear" w:color="auto" w:fill="auto"/>
          </w:tcPr>
          <w:p w14:paraId="08365A91" w14:textId="77777777" w:rsidR="0059522D" w:rsidRDefault="0059522D" w:rsidP="0014635C">
            <w:pPr>
              <w:jc w:val="center"/>
              <w:rPr>
                <w:rFonts w:cstheme="minorHAnsi"/>
                <w:sz w:val="20"/>
                <w:szCs w:val="20"/>
              </w:rPr>
            </w:pPr>
            <w:r>
              <w:rPr>
                <w:rFonts w:cstheme="minorHAnsi"/>
                <w:sz w:val="20"/>
                <w:szCs w:val="20"/>
              </w:rPr>
              <w:lastRenderedPageBreak/>
              <w:t>1</w:t>
            </w:r>
          </w:p>
          <w:p w14:paraId="283D2566" w14:textId="77777777" w:rsidR="0059522D" w:rsidRDefault="0059522D" w:rsidP="0014635C">
            <w:pPr>
              <w:jc w:val="center"/>
              <w:rPr>
                <w:rFonts w:cstheme="minorHAnsi"/>
                <w:sz w:val="20"/>
                <w:szCs w:val="20"/>
              </w:rPr>
            </w:pPr>
            <w:r>
              <w:rPr>
                <w:rFonts w:cstheme="minorHAnsi"/>
                <w:sz w:val="20"/>
                <w:szCs w:val="20"/>
              </w:rPr>
              <w:t>2</w:t>
            </w:r>
          </w:p>
          <w:p w14:paraId="4CD08C4A" w14:textId="77777777" w:rsidR="0059522D" w:rsidRDefault="0059522D" w:rsidP="0014635C">
            <w:pPr>
              <w:jc w:val="center"/>
              <w:rPr>
                <w:rFonts w:cstheme="minorHAnsi"/>
                <w:sz w:val="20"/>
                <w:szCs w:val="20"/>
              </w:rPr>
            </w:pPr>
            <w:r>
              <w:rPr>
                <w:rFonts w:cstheme="minorHAnsi"/>
                <w:sz w:val="20"/>
                <w:szCs w:val="20"/>
              </w:rPr>
              <w:t>3</w:t>
            </w:r>
          </w:p>
          <w:p w14:paraId="77A2C6FD" w14:textId="77777777" w:rsidR="0059522D" w:rsidRDefault="0059522D" w:rsidP="0014635C">
            <w:pPr>
              <w:spacing w:line="276" w:lineRule="auto"/>
              <w:jc w:val="center"/>
              <w:rPr>
                <w:rFonts w:cstheme="minorHAnsi"/>
                <w:sz w:val="20"/>
                <w:szCs w:val="20"/>
              </w:rPr>
            </w:pPr>
            <w:r>
              <w:rPr>
                <w:rFonts w:cstheme="minorHAnsi"/>
                <w:sz w:val="20"/>
                <w:szCs w:val="20"/>
              </w:rPr>
              <w:lastRenderedPageBreak/>
              <w:t>4</w:t>
            </w:r>
          </w:p>
          <w:p w14:paraId="3AB8C0CF" w14:textId="77777777" w:rsidR="0059522D" w:rsidRDefault="0059522D" w:rsidP="0014635C">
            <w:pPr>
              <w:spacing w:line="276" w:lineRule="auto"/>
              <w:jc w:val="center"/>
              <w:rPr>
                <w:rFonts w:cstheme="minorHAnsi"/>
                <w:sz w:val="20"/>
                <w:szCs w:val="20"/>
              </w:rPr>
            </w:pPr>
            <w:r>
              <w:rPr>
                <w:rFonts w:cstheme="minorHAnsi"/>
                <w:sz w:val="20"/>
                <w:szCs w:val="20"/>
              </w:rPr>
              <w:t>-888</w:t>
            </w:r>
          </w:p>
          <w:p w14:paraId="5CC9AA6D" w14:textId="77777777" w:rsidR="0059522D" w:rsidRDefault="0059522D" w:rsidP="0014635C">
            <w:pPr>
              <w:spacing w:line="276" w:lineRule="auto"/>
              <w:jc w:val="center"/>
              <w:rPr>
                <w:rFonts w:cstheme="minorHAnsi"/>
                <w:sz w:val="20"/>
                <w:szCs w:val="20"/>
              </w:rPr>
            </w:pPr>
            <w:r>
              <w:rPr>
                <w:rFonts w:cstheme="minorHAnsi"/>
                <w:sz w:val="20"/>
                <w:szCs w:val="20"/>
              </w:rPr>
              <w:t>-999</w:t>
            </w:r>
          </w:p>
        </w:tc>
      </w:tr>
      <w:tr w:rsidR="0059522D" w:rsidRPr="00731213" w14:paraId="5A3664E3" w14:textId="77777777" w:rsidTr="002F6C54">
        <w:tc>
          <w:tcPr>
            <w:tcW w:w="386" w:type="pct"/>
          </w:tcPr>
          <w:p w14:paraId="5ED1AD1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2CEAC59E" w14:textId="77777777" w:rsidR="0059522D" w:rsidRDefault="0059522D" w:rsidP="0014635C">
            <w:pPr>
              <w:rPr>
                <w:sz w:val="20"/>
                <w:szCs w:val="20"/>
              </w:rPr>
            </w:pPr>
            <w:r>
              <w:rPr>
                <w:sz w:val="20"/>
                <w:szCs w:val="20"/>
              </w:rPr>
              <w:t xml:space="preserve">Does the Ministry of Health </w:t>
            </w:r>
            <w:r w:rsidRPr="00986286">
              <w:rPr>
                <w:noProof/>
                <w:sz w:val="20"/>
                <w:szCs w:val="20"/>
              </w:rPr>
              <w:t>and/or</w:t>
            </w:r>
            <w:r>
              <w:rPr>
                <w:sz w:val="20"/>
                <w:szCs w:val="20"/>
              </w:rPr>
              <w:t xml:space="preserve"> NCDC supervise </w:t>
            </w:r>
            <w:r w:rsidRPr="00986286">
              <w:rPr>
                <w:noProof/>
                <w:sz w:val="20"/>
                <w:szCs w:val="20"/>
              </w:rPr>
              <w:t>your</w:t>
            </w:r>
            <w:r>
              <w:rPr>
                <w:sz w:val="20"/>
                <w:szCs w:val="20"/>
              </w:rPr>
              <w:t xml:space="preserve"> vaccination activities?</w:t>
            </w:r>
          </w:p>
          <w:p w14:paraId="45AC0BF3" w14:textId="77777777" w:rsidR="0059522D" w:rsidRDefault="0059522D" w:rsidP="0014635C">
            <w:pPr>
              <w:rPr>
                <w:sz w:val="20"/>
                <w:szCs w:val="20"/>
              </w:rPr>
            </w:pPr>
          </w:p>
          <w:p w14:paraId="7453430A" w14:textId="77777777" w:rsidR="0059522D" w:rsidRDefault="0059522D" w:rsidP="0014635C">
            <w:pPr>
              <w:rPr>
                <w:sz w:val="20"/>
                <w:szCs w:val="20"/>
              </w:rPr>
            </w:pPr>
            <w:r>
              <w:rPr>
                <w:sz w:val="20"/>
                <w:szCs w:val="20"/>
              </w:rPr>
              <w:t>If yes, how often?</w:t>
            </w:r>
          </w:p>
        </w:tc>
        <w:tc>
          <w:tcPr>
            <w:tcW w:w="2343" w:type="pct"/>
            <w:gridSpan w:val="2"/>
          </w:tcPr>
          <w:p w14:paraId="393FC7B3"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within the state immunization program</w:t>
            </w:r>
          </w:p>
          <w:p w14:paraId="5EDCFB9C"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 xml:space="preserve">Yes, within the commercial vaccination service </w:t>
            </w:r>
          </w:p>
          <w:p w14:paraId="5EAD8ADA"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r>
              <w:rPr>
                <w:rFonts w:eastAsia="Times New Roman" w:cstheme="minorHAnsi"/>
                <w:color w:val="000000"/>
                <w:sz w:val="20"/>
                <w:szCs w:val="20"/>
              </w:rPr>
              <w:t xml:space="preserve"> </w:t>
            </w:r>
            <w:r w:rsidRPr="00986286">
              <w:rPr>
                <w:rFonts w:eastAsia="Times New Roman" w:cstheme="minorHAnsi"/>
                <w:noProof/>
                <w:color w:val="000000"/>
                <w:sz w:val="20"/>
                <w:szCs w:val="20"/>
              </w:rPr>
              <w:t>…………………………………………………………………</w:t>
            </w:r>
          </w:p>
          <w:p w14:paraId="42B4BEB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r w:rsidRPr="00986286">
              <w:rPr>
                <w:rFonts w:eastAsia="Times New Roman" w:cstheme="minorHAnsi"/>
                <w:noProof/>
                <w:color w:val="000000"/>
                <w:sz w:val="20"/>
                <w:szCs w:val="20"/>
              </w:rPr>
              <w:t>……………………………………………………</w:t>
            </w:r>
          </w:p>
          <w:p w14:paraId="2B052D13"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 Number of times per year</w:t>
            </w:r>
          </w:p>
        </w:tc>
        <w:tc>
          <w:tcPr>
            <w:tcW w:w="353" w:type="pct"/>
            <w:shd w:val="clear" w:color="auto" w:fill="auto"/>
          </w:tcPr>
          <w:p w14:paraId="009F0D65" w14:textId="77777777" w:rsidR="0059522D" w:rsidRDefault="0059522D" w:rsidP="0014635C">
            <w:pPr>
              <w:jc w:val="center"/>
              <w:rPr>
                <w:rFonts w:cstheme="minorHAnsi"/>
                <w:sz w:val="20"/>
                <w:szCs w:val="20"/>
              </w:rPr>
            </w:pPr>
            <w:r>
              <w:rPr>
                <w:rFonts w:cstheme="minorHAnsi"/>
                <w:sz w:val="20"/>
                <w:szCs w:val="20"/>
              </w:rPr>
              <w:t>1</w:t>
            </w:r>
          </w:p>
          <w:p w14:paraId="70D186D9" w14:textId="77777777" w:rsidR="0059522D" w:rsidRDefault="0059522D" w:rsidP="0014635C">
            <w:pPr>
              <w:jc w:val="center"/>
              <w:rPr>
                <w:rFonts w:cstheme="minorHAnsi"/>
                <w:sz w:val="20"/>
                <w:szCs w:val="20"/>
              </w:rPr>
            </w:pPr>
            <w:r>
              <w:rPr>
                <w:rFonts w:cstheme="minorHAnsi"/>
                <w:sz w:val="20"/>
                <w:szCs w:val="20"/>
              </w:rPr>
              <w:t>2</w:t>
            </w:r>
          </w:p>
          <w:p w14:paraId="312F24A7" w14:textId="77777777" w:rsidR="0059522D" w:rsidRDefault="0059522D" w:rsidP="0014635C">
            <w:pPr>
              <w:jc w:val="center"/>
              <w:rPr>
                <w:rFonts w:cstheme="minorHAnsi"/>
                <w:sz w:val="20"/>
                <w:szCs w:val="20"/>
              </w:rPr>
            </w:pPr>
            <w:r>
              <w:rPr>
                <w:rFonts w:cstheme="minorHAnsi"/>
                <w:sz w:val="20"/>
                <w:szCs w:val="20"/>
              </w:rPr>
              <w:t>-999</w:t>
            </w:r>
          </w:p>
          <w:p w14:paraId="789DD662" w14:textId="77777777" w:rsidR="0059522D" w:rsidRPr="00731213" w:rsidRDefault="0059522D" w:rsidP="0014635C">
            <w:pPr>
              <w:jc w:val="center"/>
              <w:rPr>
                <w:rFonts w:eastAsia="Times New Roman" w:cstheme="minorHAnsi"/>
                <w:color w:val="000000"/>
                <w:sz w:val="20"/>
                <w:szCs w:val="20"/>
              </w:rPr>
            </w:pPr>
            <w:r>
              <w:rPr>
                <w:rFonts w:cstheme="minorHAnsi"/>
                <w:sz w:val="20"/>
                <w:szCs w:val="20"/>
              </w:rPr>
              <w:t>_____</w:t>
            </w:r>
          </w:p>
        </w:tc>
      </w:tr>
      <w:tr w:rsidR="0059522D" w:rsidRPr="00731213" w14:paraId="3943B274" w14:textId="77777777" w:rsidTr="002F6C54">
        <w:trPr>
          <w:trHeight w:val="1700"/>
        </w:trPr>
        <w:tc>
          <w:tcPr>
            <w:tcW w:w="386" w:type="pct"/>
            <w:vMerge w:val="restart"/>
          </w:tcPr>
          <w:p w14:paraId="73C938E5"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998A0A1" w14:textId="77777777" w:rsidR="0059522D" w:rsidRDefault="0059522D" w:rsidP="0014635C">
            <w:pPr>
              <w:rPr>
                <w:sz w:val="20"/>
                <w:szCs w:val="20"/>
              </w:rPr>
            </w:pPr>
            <w:r>
              <w:rPr>
                <w:sz w:val="20"/>
                <w:szCs w:val="20"/>
              </w:rPr>
              <w:t>Do you send monthly reports on vaccination conducted to district health authorities or headquarters?</w:t>
            </w:r>
          </w:p>
          <w:p w14:paraId="3F5708A5" w14:textId="7D6A7B2C" w:rsidR="0059522D" w:rsidRDefault="0059522D" w:rsidP="0014635C">
            <w:pPr>
              <w:rPr>
                <w:sz w:val="20"/>
                <w:szCs w:val="20"/>
              </w:rPr>
            </w:pPr>
            <w:r>
              <w:rPr>
                <w:sz w:val="20"/>
                <w:szCs w:val="20"/>
              </w:rPr>
              <w:t xml:space="preserve">.  ASK TO SEE HOW DAILY VACCINATIONS ARE TALLIED, AND HOW MONTHLY FIGURES ARE RECORDED AND REPORTED TO VERIFY ANSWER.  </w:t>
            </w:r>
          </w:p>
          <w:p w14:paraId="08F378B6" w14:textId="77777777" w:rsidR="0059522D" w:rsidRDefault="0059522D" w:rsidP="0014635C">
            <w:pPr>
              <w:rPr>
                <w:sz w:val="20"/>
                <w:szCs w:val="20"/>
              </w:rPr>
            </w:pPr>
          </w:p>
        </w:tc>
        <w:tc>
          <w:tcPr>
            <w:tcW w:w="2343" w:type="pct"/>
            <w:gridSpan w:val="2"/>
          </w:tcPr>
          <w:p w14:paraId="7F6A9EA0"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within the state immunization program</w:t>
            </w:r>
          </w:p>
          <w:p w14:paraId="38546F64"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Yes, for commercial vaccinations.</w:t>
            </w:r>
            <w:r w:rsidRPr="00731213">
              <w:rPr>
                <w:rFonts w:eastAsia="Times New Roman" w:cstheme="minorHAnsi"/>
                <w:color w:val="000000"/>
                <w:sz w:val="20"/>
                <w:szCs w:val="20"/>
              </w:rPr>
              <w:t>……………………</w:t>
            </w:r>
            <w:r w:rsidR="00D53E2C" w:rsidRPr="00731213" w:rsidDel="00D53E2C">
              <w:rPr>
                <w:rFonts w:eastAsia="Times New Roman" w:cstheme="minorHAnsi"/>
                <w:color w:val="000000"/>
                <w:sz w:val="20"/>
                <w:szCs w:val="20"/>
              </w:rPr>
              <w:t xml:space="preserve"> </w:t>
            </w:r>
          </w:p>
          <w:p w14:paraId="1A420E32"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r>
              <w:rPr>
                <w:rFonts w:eastAsia="Times New Roman" w:cstheme="minorHAnsi"/>
                <w:color w:val="000000"/>
                <w:sz w:val="20"/>
                <w:szCs w:val="20"/>
              </w:rPr>
              <w:t xml:space="preserve"> ..…………………………………………………………..…</w:t>
            </w:r>
          </w:p>
          <w:p w14:paraId="732756D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(specify)_____________________</w:t>
            </w:r>
            <w:r w:rsidRPr="00731213">
              <w:rPr>
                <w:rFonts w:eastAsia="Times New Roman" w:cstheme="minorHAnsi"/>
                <w:color w:val="000000"/>
                <w:sz w:val="20"/>
                <w:szCs w:val="20"/>
              </w:rPr>
              <w:t xml:space="preserve"> </w:t>
            </w:r>
          </w:p>
          <w:p w14:paraId="473BB5F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58C1D885" w14:textId="77777777" w:rsidR="0059522D" w:rsidRDefault="0059522D" w:rsidP="0014635C">
            <w:pPr>
              <w:rPr>
                <w:rFonts w:eastAsia="Times New Roman" w:cstheme="minorHAnsi"/>
                <w:color w:val="000000"/>
                <w:sz w:val="20"/>
                <w:szCs w:val="20"/>
              </w:rPr>
            </w:pPr>
          </w:p>
          <w:p w14:paraId="1F9C3AD6" w14:textId="77777777" w:rsidR="0059522D" w:rsidRDefault="0059522D" w:rsidP="0014635C">
            <w:pPr>
              <w:rPr>
                <w:rFonts w:eastAsia="Times New Roman" w:cstheme="minorHAnsi"/>
                <w:color w:val="000000"/>
                <w:sz w:val="20"/>
                <w:szCs w:val="20"/>
              </w:rPr>
            </w:pPr>
          </w:p>
          <w:p w14:paraId="4789F963" w14:textId="77777777" w:rsidR="0059522D" w:rsidRPr="00731213" w:rsidRDefault="0059522D" w:rsidP="0014635C">
            <w:pPr>
              <w:rPr>
                <w:rFonts w:eastAsia="Times New Roman" w:cstheme="minorHAnsi"/>
                <w:color w:val="000000"/>
                <w:sz w:val="20"/>
                <w:szCs w:val="20"/>
              </w:rPr>
            </w:pPr>
          </w:p>
        </w:tc>
        <w:tc>
          <w:tcPr>
            <w:tcW w:w="353" w:type="pct"/>
            <w:vMerge w:val="restart"/>
            <w:shd w:val="clear" w:color="auto" w:fill="auto"/>
          </w:tcPr>
          <w:p w14:paraId="1331160C"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5D277DFC"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p w14:paraId="4F190C2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0EF42BA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483C812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5434D32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4</w:t>
            </w:r>
          </w:p>
          <w:p w14:paraId="099521F0" w14:textId="77777777" w:rsidR="0059522D" w:rsidRPr="00731213" w:rsidRDefault="0059522D" w:rsidP="00415603">
            <w:pPr>
              <w:jc w:val="center"/>
              <w:rPr>
                <w:rFonts w:eastAsia="Times New Roman" w:cstheme="minorHAnsi"/>
                <w:color w:val="000000"/>
                <w:sz w:val="20"/>
                <w:szCs w:val="20"/>
              </w:rPr>
            </w:pPr>
          </w:p>
        </w:tc>
      </w:tr>
      <w:tr w:rsidR="0059522D" w:rsidRPr="00731213" w14:paraId="51B088DE" w14:textId="77777777" w:rsidTr="002F6C54">
        <w:trPr>
          <w:trHeight w:val="2043"/>
        </w:trPr>
        <w:tc>
          <w:tcPr>
            <w:tcW w:w="386" w:type="pct"/>
            <w:vMerge/>
          </w:tcPr>
          <w:p w14:paraId="7521E3C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02D439B" w14:textId="77777777" w:rsidR="0059522D" w:rsidRDefault="0059522D" w:rsidP="0014635C">
            <w:pPr>
              <w:rPr>
                <w:sz w:val="20"/>
                <w:szCs w:val="20"/>
              </w:rPr>
            </w:pPr>
            <w:r>
              <w:rPr>
                <w:rFonts w:ascii="Sylfaen" w:hAnsi="Sylfaen"/>
                <w:sz w:val="20"/>
                <w:szCs w:val="20"/>
                <w:lang w:val="ka-GE"/>
              </w:rPr>
              <w:t xml:space="preserve">72.1 </w:t>
            </w:r>
            <w:r>
              <w:rPr>
                <w:sz w:val="20"/>
                <w:szCs w:val="20"/>
              </w:rPr>
              <w:t>Where do you send the reports?</w:t>
            </w:r>
          </w:p>
        </w:tc>
        <w:tc>
          <w:tcPr>
            <w:tcW w:w="2343" w:type="pct"/>
            <w:gridSpan w:val="2"/>
          </w:tcPr>
          <w:p w14:paraId="53876F3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State Immunization Program</w:t>
            </w:r>
          </w:p>
          <w:p w14:paraId="0DC19B7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District authorities………………………………………….</w:t>
            </w:r>
          </w:p>
          <w:p w14:paraId="577711C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0DF2EE4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 …………………………………………….</w:t>
            </w:r>
          </w:p>
          <w:p w14:paraId="3BAC80A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63D02C21" w14:textId="77777777" w:rsidR="0059522D" w:rsidRDefault="0059522D" w:rsidP="0014635C">
            <w:pPr>
              <w:rPr>
                <w:rFonts w:eastAsia="Times New Roman" w:cstheme="minorHAnsi"/>
                <w:color w:val="000000"/>
                <w:sz w:val="20"/>
                <w:szCs w:val="20"/>
              </w:rPr>
            </w:pPr>
          </w:p>
          <w:p w14:paraId="4439E74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Commercial vaccination service</w:t>
            </w:r>
          </w:p>
          <w:p w14:paraId="7C6B2B5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District authorities………………………………………….</w:t>
            </w:r>
          </w:p>
          <w:p w14:paraId="366BB06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5C5B57FA"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 ……………………………………………….</w:t>
            </w:r>
          </w:p>
          <w:p w14:paraId="374AF5A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51BDD2DE" w14:textId="77777777" w:rsidR="0059522D" w:rsidRPr="00731213" w:rsidRDefault="0059522D" w:rsidP="0014635C">
            <w:pPr>
              <w:rPr>
                <w:rFonts w:eastAsia="Times New Roman" w:cstheme="minorHAnsi"/>
                <w:color w:val="000000"/>
                <w:sz w:val="20"/>
                <w:szCs w:val="20"/>
              </w:rPr>
            </w:pPr>
          </w:p>
        </w:tc>
        <w:tc>
          <w:tcPr>
            <w:tcW w:w="353" w:type="pct"/>
            <w:vMerge/>
            <w:shd w:val="clear" w:color="auto" w:fill="auto"/>
          </w:tcPr>
          <w:p w14:paraId="7A4F5D05" w14:textId="77777777" w:rsidR="0059522D" w:rsidRPr="00731213" w:rsidRDefault="0059522D" w:rsidP="0014635C">
            <w:pPr>
              <w:jc w:val="center"/>
              <w:rPr>
                <w:rFonts w:eastAsia="Times New Roman" w:cstheme="minorHAnsi"/>
                <w:color w:val="000000"/>
                <w:sz w:val="20"/>
                <w:szCs w:val="20"/>
              </w:rPr>
            </w:pPr>
          </w:p>
        </w:tc>
      </w:tr>
      <w:tr w:rsidR="0059522D" w:rsidRPr="00731213" w14:paraId="0C741B70" w14:textId="77777777" w:rsidTr="002F6C54">
        <w:trPr>
          <w:trHeight w:val="821"/>
        </w:trPr>
        <w:tc>
          <w:tcPr>
            <w:tcW w:w="386" w:type="pct"/>
            <w:vMerge w:val="restart"/>
          </w:tcPr>
          <w:p w14:paraId="7C7F96D2"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45C9DEE4" w14:textId="77777777" w:rsidR="0059522D" w:rsidRDefault="0059522D" w:rsidP="0014635C">
            <w:pPr>
              <w:rPr>
                <w:sz w:val="20"/>
                <w:szCs w:val="20"/>
              </w:rPr>
            </w:pPr>
            <w:r>
              <w:rPr>
                <w:sz w:val="20"/>
                <w:szCs w:val="20"/>
              </w:rPr>
              <w:t>Does the government give you vaccines, injection equipment, registries, immunization cards?</w:t>
            </w:r>
          </w:p>
          <w:p w14:paraId="6C789A2E" w14:textId="77777777" w:rsidR="0059522D" w:rsidRDefault="0059522D" w:rsidP="0014635C">
            <w:pPr>
              <w:rPr>
                <w:sz w:val="20"/>
                <w:szCs w:val="20"/>
              </w:rPr>
            </w:pPr>
          </w:p>
          <w:p w14:paraId="69BFD03E" w14:textId="77777777" w:rsidR="0059522D" w:rsidRDefault="0059522D" w:rsidP="0014635C">
            <w:pPr>
              <w:rPr>
                <w:sz w:val="20"/>
                <w:szCs w:val="20"/>
              </w:rPr>
            </w:pPr>
            <w:r>
              <w:rPr>
                <w:sz w:val="20"/>
                <w:szCs w:val="20"/>
              </w:rPr>
              <w:t xml:space="preserve">ASK TO SEE SUPPLY LEDGERS to verify answers. </w:t>
            </w:r>
          </w:p>
        </w:tc>
        <w:tc>
          <w:tcPr>
            <w:tcW w:w="2343" w:type="pct"/>
            <w:gridSpan w:val="2"/>
          </w:tcPr>
          <w:p w14:paraId="7EA4CC5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State Immunization program</w:t>
            </w:r>
          </w:p>
          <w:p w14:paraId="133FFC1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Vaccines………………………………………………………..</w:t>
            </w:r>
          </w:p>
          <w:p w14:paraId="18B6300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Injection equipment (Syringes and safety boxes)………………………………………</w:t>
            </w:r>
          </w:p>
          <w:p w14:paraId="205E6A0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Cold chain equipment…………………………………..</w:t>
            </w:r>
          </w:p>
          <w:p w14:paraId="6117037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(specify)________________________</w:t>
            </w:r>
          </w:p>
          <w:p w14:paraId="4AED7D92"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13F7157F" w14:textId="77777777" w:rsidR="0059522D" w:rsidRDefault="0059522D" w:rsidP="0014635C">
            <w:pPr>
              <w:jc w:val="center"/>
              <w:rPr>
                <w:rFonts w:eastAsia="Times New Roman" w:cstheme="minorHAnsi"/>
                <w:color w:val="000000"/>
                <w:sz w:val="20"/>
                <w:szCs w:val="20"/>
              </w:rPr>
            </w:pPr>
          </w:p>
          <w:p w14:paraId="0900593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6D6C6A8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733F901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6886998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0EBD3A59"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6830FF48" w14:textId="77777777" w:rsidTr="002F6C54">
        <w:trPr>
          <w:trHeight w:val="820"/>
        </w:trPr>
        <w:tc>
          <w:tcPr>
            <w:tcW w:w="386" w:type="pct"/>
            <w:vMerge/>
          </w:tcPr>
          <w:p w14:paraId="5D4D4684"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789723F2" w14:textId="77777777" w:rsidR="0059522D" w:rsidRDefault="0059522D" w:rsidP="0014635C">
            <w:pPr>
              <w:rPr>
                <w:sz w:val="20"/>
                <w:szCs w:val="20"/>
              </w:rPr>
            </w:pPr>
          </w:p>
        </w:tc>
        <w:tc>
          <w:tcPr>
            <w:tcW w:w="2343" w:type="pct"/>
            <w:gridSpan w:val="2"/>
          </w:tcPr>
          <w:p w14:paraId="594AEDA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Commercial vaccination </w:t>
            </w:r>
          </w:p>
          <w:p w14:paraId="2A8B16E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Vaccines………………………………………………………..</w:t>
            </w:r>
          </w:p>
          <w:p w14:paraId="34FB48F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Injection equipment (Syringes and safety boxes)………………………………………</w:t>
            </w:r>
          </w:p>
          <w:p w14:paraId="272B989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Cold chain equipment…………………………………..</w:t>
            </w:r>
          </w:p>
          <w:p w14:paraId="4E8945F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(specify)________________________</w:t>
            </w:r>
          </w:p>
          <w:p w14:paraId="034E43F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6C931547" w14:textId="77777777" w:rsidR="0059522D" w:rsidRDefault="0059522D" w:rsidP="0014635C">
            <w:pPr>
              <w:jc w:val="center"/>
              <w:rPr>
                <w:rFonts w:eastAsia="Times New Roman" w:cstheme="minorHAnsi"/>
                <w:color w:val="000000"/>
                <w:sz w:val="20"/>
                <w:szCs w:val="20"/>
              </w:rPr>
            </w:pPr>
          </w:p>
          <w:p w14:paraId="61A432D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7340329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00E25AD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06C3F81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2711929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618D437D" w14:textId="77777777" w:rsidTr="002F6C54">
        <w:trPr>
          <w:trHeight w:val="678"/>
        </w:trPr>
        <w:tc>
          <w:tcPr>
            <w:tcW w:w="386" w:type="pct"/>
            <w:vMerge w:val="restart"/>
          </w:tcPr>
          <w:p w14:paraId="3ABE689A"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35BFAC45" w14:textId="77777777" w:rsidR="0059522D" w:rsidRDefault="0059522D" w:rsidP="0014635C">
            <w:pPr>
              <w:rPr>
                <w:sz w:val="20"/>
                <w:szCs w:val="20"/>
              </w:rPr>
            </w:pPr>
            <w:r>
              <w:rPr>
                <w:sz w:val="20"/>
                <w:szCs w:val="20"/>
              </w:rPr>
              <w:t>What is the source of your cold chain equipment (refrigerator, cold boxes, etc.)?</w:t>
            </w:r>
          </w:p>
          <w:p w14:paraId="1540A21E" w14:textId="77777777" w:rsidR="0059522D" w:rsidRDefault="0059522D" w:rsidP="0014635C">
            <w:pPr>
              <w:rPr>
                <w:sz w:val="20"/>
                <w:szCs w:val="20"/>
              </w:rPr>
            </w:pPr>
          </w:p>
          <w:p w14:paraId="6B982493" w14:textId="77777777" w:rsidR="0059522D" w:rsidRDefault="0059522D" w:rsidP="0014635C">
            <w:pPr>
              <w:rPr>
                <w:sz w:val="20"/>
                <w:szCs w:val="20"/>
              </w:rPr>
            </w:pPr>
          </w:p>
        </w:tc>
        <w:tc>
          <w:tcPr>
            <w:tcW w:w="2343" w:type="pct"/>
            <w:gridSpan w:val="2"/>
          </w:tcPr>
          <w:p w14:paraId="46C006C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State Immunization program</w:t>
            </w:r>
          </w:p>
          <w:p w14:paraId="4FD0BF0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Government……………………………………………..</w:t>
            </w:r>
          </w:p>
          <w:p w14:paraId="163C8AD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2BA72F2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Purchase from distributor………………………….</w:t>
            </w:r>
          </w:p>
          <w:p w14:paraId="47C8A4DD" w14:textId="77777777" w:rsidR="00415603" w:rsidRDefault="0059522D" w:rsidP="00415603">
            <w:pPr>
              <w:rPr>
                <w:rFonts w:eastAsia="Times New Roman" w:cstheme="minorHAnsi"/>
                <w:color w:val="000000"/>
                <w:sz w:val="20"/>
                <w:szCs w:val="20"/>
              </w:rPr>
            </w:pPr>
            <w:r>
              <w:rPr>
                <w:rFonts w:eastAsia="Times New Roman" w:cstheme="minorHAnsi"/>
                <w:color w:val="000000"/>
                <w:sz w:val="20"/>
                <w:szCs w:val="20"/>
              </w:rPr>
              <w:t>Other (specify)_____________________</w:t>
            </w:r>
          </w:p>
          <w:p w14:paraId="776986E0" w14:textId="77777777" w:rsidR="0059522D" w:rsidRPr="00731213" w:rsidRDefault="00415603" w:rsidP="00415603">
            <w:pPr>
              <w:rPr>
                <w:rFonts w:eastAsia="Times New Roman" w:cstheme="minorHAnsi"/>
                <w:color w:val="000000"/>
                <w:sz w:val="20"/>
                <w:szCs w:val="20"/>
              </w:rPr>
            </w:pPr>
            <w:r>
              <w:rPr>
                <w:rFonts w:eastAsia="Times New Roman" w:cstheme="minorHAnsi"/>
                <w:color w:val="000000"/>
                <w:sz w:val="20"/>
                <w:szCs w:val="20"/>
              </w:rPr>
              <w:t xml:space="preserve">Don’t </w:t>
            </w:r>
            <w:r w:rsidR="0059522D">
              <w:rPr>
                <w:rFonts w:eastAsia="Times New Roman" w:cstheme="minorHAnsi"/>
                <w:color w:val="000000"/>
                <w:sz w:val="20"/>
                <w:szCs w:val="20"/>
              </w:rPr>
              <w:t xml:space="preserve"> know……………………………………………………</w:t>
            </w:r>
          </w:p>
        </w:tc>
        <w:tc>
          <w:tcPr>
            <w:tcW w:w="353" w:type="pct"/>
            <w:shd w:val="clear" w:color="auto" w:fill="auto"/>
          </w:tcPr>
          <w:p w14:paraId="2668425A" w14:textId="77777777" w:rsidR="0059522D" w:rsidRDefault="0059522D" w:rsidP="0014635C">
            <w:pPr>
              <w:jc w:val="center"/>
              <w:rPr>
                <w:rFonts w:eastAsia="Times New Roman" w:cstheme="minorHAnsi"/>
                <w:color w:val="000000"/>
                <w:sz w:val="20"/>
                <w:szCs w:val="20"/>
              </w:rPr>
            </w:pPr>
          </w:p>
          <w:p w14:paraId="08C63DA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38380A0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58E5B0F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7EC3E32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BEF2C8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7DB54186" w14:textId="77777777" w:rsidTr="002F6C54">
        <w:trPr>
          <w:trHeight w:val="678"/>
        </w:trPr>
        <w:tc>
          <w:tcPr>
            <w:tcW w:w="386" w:type="pct"/>
            <w:vMerge/>
          </w:tcPr>
          <w:p w14:paraId="0362EE93"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056740EB" w14:textId="77777777" w:rsidR="0059522D" w:rsidRDefault="0059522D" w:rsidP="0014635C">
            <w:pPr>
              <w:rPr>
                <w:sz w:val="20"/>
                <w:szCs w:val="20"/>
              </w:rPr>
            </w:pPr>
          </w:p>
        </w:tc>
        <w:tc>
          <w:tcPr>
            <w:tcW w:w="2343" w:type="pct"/>
            <w:gridSpan w:val="2"/>
          </w:tcPr>
          <w:p w14:paraId="65321DB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Commercial vaccination </w:t>
            </w:r>
          </w:p>
          <w:p w14:paraId="4EAB8F2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Government……………………………………………..</w:t>
            </w:r>
          </w:p>
          <w:p w14:paraId="269F036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3D51C65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Purchase from distributor…………………………</w:t>
            </w:r>
          </w:p>
          <w:p w14:paraId="05335F4A"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lastRenderedPageBreak/>
              <w:t>Other (specify)________________________</w:t>
            </w:r>
          </w:p>
          <w:p w14:paraId="1EDB3F46" w14:textId="77777777" w:rsidR="0059522D" w:rsidRDefault="0059522D" w:rsidP="00415603">
            <w:pPr>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5C172C6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lastRenderedPageBreak/>
              <w:t>1</w:t>
            </w:r>
          </w:p>
          <w:p w14:paraId="000F72A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6BAEB84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28E0517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40A10E7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lastRenderedPageBreak/>
              <w:t>-999</w:t>
            </w:r>
          </w:p>
        </w:tc>
      </w:tr>
      <w:tr w:rsidR="0059522D" w:rsidRPr="00731213" w14:paraId="5AE2C6D2" w14:textId="77777777" w:rsidTr="002F6C54">
        <w:tc>
          <w:tcPr>
            <w:tcW w:w="386" w:type="pct"/>
          </w:tcPr>
          <w:p w14:paraId="2D9F9E67"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5F8C9E79" w14:textId="77777777" w:rsidR="0059522D" w:rsidRDefault="0059522D" w:rsidP="0014635C">
            <w:pPr>
              <w:rPr>
                <w:sz w:val="20"/>
                <w:szCs w:val="20"/>
              </w:rPr>
            </w:pPr>
            <w:r>
              <w:rPr>
                <w:sz w:val="20"/>
                <w:szCs w:val="20"/>
              </w:rPr>
              <w:t>Who provides training for your health workers on vaccination?</w:t>
            </w:r>
          </w:p>
          <w:p w14:paraId="30A8659E" w14:textId="77777777" w:rsidR="0059522D" w:rsidRDefault="0059522D" w:rsidP="0014635C">
            <w:pPr>
              <w:rPr>
                <w:sz w:val="20"/>
                <w:szCs w:val="20"/>
              </w:rPr>
            </w:pPr>
          </w:p>
        </w:tc>
        <w:tc>
          <w:tcPr>
            <w:tcW w:w="2343" w:type="pct"/>
            <w:gridSpan w:val="2"/>
          </w:tcPr>
          <w:p w14:paraId="474F3A2F"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Organization.…………………………………………………</w:t>
            </w:r>
          </w:p>
          <w:p w14:paraId="45780A7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 National Immunization </w:t>
            </w:r>
            <w:r w:rsidR="00415603">
              <w:rPr>
                <w:rFonts w:eastAsia="Times New Roman" w:cstheme="minorHAnsi"/>
                <w:color w:val="000000"/>
                <w:sz w:val="20"/>
                <w:szCs w:val="20"/>
              </w:rPr>
              <w:t>P</w:t>
            </w:r>
            <w:r>
              <w:rPr>
                <w:rFonts w:eastAsia="Times New Roman" w:cstheme="minorHAnsi"/>
                <w:color w:val="000000"/>
                <w:sz w:val="20"/>
                <w:szCs w:val="20"/>
              </w:rPr>
              <w:t>rogram………………………</w:t>
            </w:r>
          </w:p>
          <w:p w14:paraId="29367EE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(specify)______________________</w:t>
            </w:r>
            <w:r w:rsidRPr="00731213">
              <w:rPr>
                <w:rFonts w:eastAsia="Times New Roman" w:cstheme="minorHAnsi"/>
                <w:color w:val="000000"/>
                <w:sz w:val="20"/>
                <w:szCs w:val="20"/>
              </w:rPr>
              <w:t xml:space="preserve"> </w:t>
            </w:r>
          </w:p>
          <w:p w14:paraId="2AB0221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4217A318" w14:textId="77777777" w:rsidR="0059522D" w:rsidRDefault="0059522D" w:rsidP="0014635C">
            <w:pPr>
              <w:rPr>
                <w:rFonts w:eastAsia="Times New Roman" w:cstheme="minorHAnsi"/>
                <w:color w:val="000000"/>
                <w:sz w:val="20"/>
                <w:szCs w:val="20"/>
              </w:rPr>
            </w:pPr>
          </w:p>
        </w:tc>
        <w:tc>
          <w:tcPr>
            <w:tcW w:w="353" w:type="pct"/>
            <w:shd w:val="clear" w:color="auto" w:fill="auto"/>
          </w:tcPr>
          <w:p w14:paraId="1FD89D0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540D9A3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28E22D6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07F4F18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6D539E8F" w14:textId="77777777" w:rsidTr="002F6C54">
        <w:tc>
          <w:tcPr>
            <w:tcW w:w="386" w:type="pct"/>
          </w:tcPr>
          <w:p w14:paraId="48F24D04"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2816D6B" w14:textId="77777777" w:rsidR="0059522D" w:rsidRDefault="0059522D" w:rsidP="0014635C">
            <w:pPr>
              <w:rPr>
                <w:sz w:val="20"/>
                <w:szCs w:val="20"/>
              </w:rPr>
            </w:pPr>
            <w:r>
              <w:rPr>
                <w:sz w:val="20"/>
                <w:szCs w:val="20"/>
              </w:rPr>
              <w:t>Do you have separate staff who provides services within the State Immunization program and through commercial vaccination?</w:t>
            </w:r>
          </w:p>
        </w:tc>
        <w:tc>
          <w:tcPr>
            <w:tcW w:w="2343" w:type="pct"/>
            <w:gridSpan w:val="2"/>
          </w:tcPr>
          <w:p w14:paraId="0A4F68F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Yes</w:t>
            </w:r>
          </w:p>
          <w:p w14:paraId="237B271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No</w:t>
            </w:r>
          </w:p>
          <w:p w14:paraId="4698A41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w:t>
            </w:r>
          </w:p>
          <w:p w14:paraId="68DC8376" w14:textId="77777777" w:rsidR="0059522D" w:rsidRDefault="0059522D" w:rsidP="0014635C">
            <w:pPr>
              <w:rPr>
                <w:rFonts w:eastAsia="Times New Roman" w:cstheme="minorHAnsi"/>
                <w:color w:val="000000"/>
                <w:sz w:val="20"/>
                <w:szCs w:val="20"/>
              </w:rPr>
            </w:pPr>
          </w:p>
        </w:tc>
        <w:tc>
          <w:tcPr>
            <w:tcW w:w="353" w:type="pct"/>
            <w:shd w:val="clear" w:color="auto" w:fill="auto"/>
          </w:tcPr>
          <w:p w14:paraId="6EAC360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5FA1CDE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5D64566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tc>
      </w:tr>
    </w:tbl>
    <w:p w14:paraId="3BF6B86E" w14:textId="77777777" w:rsidR="0059522D" w:rsidRPr="002E19E3" w:rsidRDefault="0059522D" w:rsidP="0059522D">
      <w:pPr>
        <w:spacing w:after="0"/>
        <w:rPr>
          <w:highlight w:val="yellow"/>
        </w:rPr>
      </w:pPr>
      <w:r>
        <w:br w:type="page"/>
      </w:r>
    </w:p>
    <w:p w14:paraId="030E1DC5" w14:textId="77777777" w:rsidR="0059522D" w:rsidRDefault="0059522D" w:rsidP="0059522D">
      <w:pPr>
        <w:pStyle w:val="Heading1"/>
      </w:pPr>
      <w:r>
        <w:lastRenderedPageBreak/>
        <w:t xml:space="preserve">Section B – Vaccine Storage </w:t>
      </w:r>
    </w:p>
    <w:p w14:paraId="4F98BED2" w14:textId="77777777" w:rsidR="0059522D" w:rsidRDefault="0059522D" w:rsidP="0059522D">
      <w:r>
        <w:t>The following are some questions on the storage of the vaccines:</w:t>
      </w:r>
    </w:p>
    <w:tbl>
      <w:tblPr>
        <w:tblStyle w:val="TableGrid"/>
        <w:tblW w:w="5081" w:type="pct"/>
        <w:tblLook w:val="04A0" w:firstRow="1" w:lastRow="0" w:firstColumn="1" w:lastColumn="0" w:noHBand="0" w:noVBand="1"/>
      </w:tblPr>
      <w:tblGrid>
        <w:gridCol w:w="931"/>
        <w:gridCol w:w="2630"/>
        <w:gridCol w:w="5056"/>
        <w:gridCol w:w="884"/>
      </w:tblGrid>
      <w:tr w:rsidR="0059522D" w:rsidRPr="008F7F37" w14:paraId="36189E76" w14:textId="77777777" w:rsidTr="0014635C">
        <w:tc>
          <w:tcPr>
            <w:tcW w:w="490" w:type="pct"/>
          </w:tcPr>
          <w:p w14:paraId="31DD573C" w14:textId="77777777" w:rsidR="0059522D" w:rsidRPr="008F7F37" w:rsidRDefault="0059522D" w:rsidP="0014635C">
            <w:pPr>
              <w:rPr>
                <w:rFonts w:cstheme="minorHAnsi"/>
                <w:sz w:val="20"/>
                <w:szCs w:val="20"/>
              </w:rPr>
            </w:pPr>
          </w:p>
        </w:tc>
        <w:tc>
          <w:tcPr>
            <w:tcW w:w="1384" w:type="pct"/>
          </w:tcPr>
          <w:p w14:paraId="13685438" w14:textId="77777777" w:rsidR="0059522D" w:rsidRPr="008F7F37" w:rsidRDefault="0059522D" w:rsidP="0014635C">
            <w:pPr>
              <w:rPr>
                <w:rFonts w:cstheme="minorHAnsi"/>
                <w:sz w:val="20"/>
                <w:szCs w:val="20"/>
              </w:rPr>
            </w:pPr>
          </w:p>
        </w:tc>
        <w:tc>
          <w:tcPr>
            <w:tcW w:w="2661" w:type="pct"/>
          </w:tcPr>
          <w:p w14:paraId="24739D65" w14:textId="77777777" w:rsidR="0059522D" w:rsidRPr="008F7F37" w:rsidRDefault="0059522D" w:rsidP="0014635C">
            <w:pPr>
              <w:rPr>
                <w:rFonts w:cstheme="minorHAnsi"/>
                <w:sz w:val="20"/>
                <w:szCs w:val="20"/>
              </w:rPr>
            </w:pPr>
            <w:r w:rsidRPr="008F7F37">
              <w:rPr>
                <w:rFonts w:cstheme="minorHAnsi"/>
                <w:sz w:val="20"/>
                <w:szCs w:val="20"/>
              </w:rPr>
              <w:t>Availability</w:t>
            </w:r>
          </w:p>
        </w:tc>
        <w:tc>
          <w:tcPr>
            <w:tcW w:w="465" w:type="pct"/>
          </w:tcPr>
          <w:p w14:paraId="0269F640" w14:textId="77777777" w:rsidR="0059522D" w:rsidRPr="008F7F37" w:rsidRDefault="0059522D" w:rsidP="0014635C">
            <w:pPr>
              <w:rPr>
                <w:rFonts w:cstheme="minorHAnsi"/>
                <w:sz w:val="20"/>
                <w:szCs w:val="20"/>
              </w:rPr>
            </w:pPr>
            <w:r>
              <w:rPr>
                <w:rFonts w:cstheme="minorHAnsi"/>
                <w:sz w:val="20"/>
                <w:szCs w:val="20"/>
              </w:rPr>
              <w:t xml:space="preserve">Code </w:t>
            </w:r>
          </w:p>
        </w:tc>
      </w:tr>
      <w:tr w:rsidR="0059522D" w:rsidRPr="00906038" w14:paraId="5CF58196" w14:textId="77777777" w:rsidTr="0014635C">
        <w:tc>
          <w:tcPr>
            <w:tcW w:w="490" w:type="pct"/>
          </w:tcPr>
          <w:p w14:paraId="6983EAF6"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04D9C4E6" w14:textId="77777777" w:rsidR="0059522D" w:rsidRPr="008F7F37" w:rsidRDefault="0059522D" w:rsidP="0014635C">
            <w:pPr>
              <w:rPr>
                <w:rFonts w:cstheme="minorHAnsi"/>
                <w:sz w:val="20"/>
                <w:szCs w:val="20"/>
              </w:rPr>
            </w:pPr>
            <w:r>
              <w:rPr>
                <w:rFonts w:cstheme="minorHAnsi"/>
                <w:sz w:val="20"/>
                <w:szCs w:val="20"/>
              </w:rPr>
              <w:t>Are routine vaccines stored at this health facility?</w:t>
            </w:r>
          </w:p>
        </w:tc>
        <w:tc>
          <w:tcPr>
            <w:tcW w:w="2661" w:type="pct"/>
          </w:tcPr>
          <w:p w14:paraId="316363C1" w14:textId="77777777" w:rsidR="0059522D" w:rsidRDefault="0059522D" w:rsidP="0014635C">
            <w:pPr>
              <w:rPr>
                <w:rFonts w:cstheme="minorHAnsi"/>
                <w:sz w:val="20"/>
                <w:szCs w:val="20"/>
              </w:rPr>
            </w:pPr>
            <w:r>
              <w:rPr>
                <w:rFonts w:cstheme="minorHAnsi"/>
                <w:sz w:val="20"/>
                <w:szCs w:val="20"/>
              </w:rPr>
              <w:t>Yes</w:t>
            </w:r>
          </w:p>
          <w:p w14:paraId="4CF69F6E" w14:textId="77777777" w:rsidR="0059522D" w:rsidRDefault="0059522D" w:rsidP="0014635C">
            <w:pPr>
              <w:rPr>
                <w:rFonts w:cstheme="minorHAnsi"/>
                <w:sz w:val="20"/>
                <w:szCs w:val="20"/>
              </w:rPr>
            </w:pPr>
            <w:r>
              <w:rPr>
                <w:rFonts w:cstheme="minorHAnsi"/>
                <w:sz w:val="20"/>
                <w:szCs w:val="20"/>
              </w:rPr>
              <w:t>No</w:t>
            </w:r>
          </w:p>
          <w:p w14:paraId="2C4F2145" w14:textId="77777777" w:rsidR="0059522D" w:rsidRDefault="0059522D" w:rsidP="0014635C">
            <w:pPr>
              <w:rPr>
                <w:rFonts w:cstheme="minorHAnsi"/>
                <w:sz w:val="20"/>
                <w:szCs w:val="20"/>
              </w:rPr>
            </w:pPr>
            <w:r>
              <w:rPr>
                <w:rFonts w:cstheme="minorHAnsi"/>
                <w:sz w:val="20"/>
                <w:szCs w:val="20"/>
              </w:rPr>
              <w:t>Other (specify)…………………………………….</w:t>
            </w:r>
          </w:p>
          <w:p w14:paraId="72BC1387" w14:textId="77777777" w:rsidR="0059522D" w:rsidRPr="008F7F37" w:rsidRDefault="0059522D" w:rsidP="0014635C">
            <w:pPr>
              <w:rPr>
                <w:rFonts w:cstheme="minorHAnsi"/>
                <w:sz w:val="20"/>
                <w:szCs w:val="20"/>
              </w:rPr>
            </w:pPr>
            <w:r>
              <w:rPr>
                <w:rFonts w:cstheme="minorHAnsi"/>
                <w:sz w:val="20"/>
                <w:szCs w:val="20"/>
              </w:rPr>
              <w:t>Don’t know…………………………………………..</w:t>
            </w:r>
          </w:p>
        </w:tc>
        <w:tc>
          <w:tcPr>
            <w:tcW w:w="465" w:type="pct"/>
          </w:tcPr>
          <w:p w14:paraId="34461C7A"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00BF46AC"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4506D980"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2D2D300"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906038" w14:paraId="533542AE" w14:textId="77777777" w:rsidTr="0014635C">
        <w:tc>
          <w:tcPr>
            <w:tcW w:w="490" w:type="pct"/>
          </w:tcPr>
          <w:p w14:paraId="5179487C"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34DE9397" w14:textId="77777777" w:rsidR="0059522D" w:rsidRDefault="0059522D" w:rsidP="0014635C">
            <w:pPr>
              <w:rPr>
                <w:rFonts w:cstheme="minorHAnsi"/>
                <w:sz w:val="20"/>
                <w:szCs w:val="20"/>
              </w:rPr>
            </w:pPr>
            <w:r>
              <w:rPr>
                <w:rFonts w:cstheme="minorHAnsi"/>
                <w:sz w:val="20"/>
                <w:szCs w:val="20"/>
              </w:rPr>
              <w:t>From where are the vaccines transported?</w:t>
            </w:r>
          </w:p>
        </w:tc>
        <w:tc>
          <w:tcPr>
            <w:tcW w:w="2661" w:type="pct"/>
          </w:tcPr>
          <w:p w14:paraId="59D0D9D3" w14:textId="77777777" w:rsidR="0059522D" w:rsidRDefault="0059522D" w:rsidP="0014635C">
            <w:pPr>
              <w:rPr>
                <w:rFonts w:cstheme="minorHAnsi"/>
                <w:sz w:val="20"/>
                <w:szCs w:val="20"/>
              </w:rPr>
            </w:pPr>
            <w:r>
              <w:rPr>
                <w:rFonts w:cstheme="minorHAnsi"/>
                <w:sz w:val="20"/>
                <w:szCs w:val="20"/>
              </w:rPr>
              <w:t xml:space="preserve">National Warehouse </w:t>
            </w:r>
          </w:p>
          <w:p w14:paraId="3C4168EA" w14:textId="77777777" w:rsidR="0059522D" w:rsidRDefault="0059522D" w:rsidP="0014635C">
            <w:pPr>
              <w:rPr>
                <w:rFonts w:cstheme="minorHAnsi"/>
                <w:sz w:val="20"/>
                <w:szCs w:val="20"/>
              </w:rPr>
            </w:pPr>
            <w:r>
              <w:rPr>
                <w:rFonts w:cstheme="minorHAnsi"/>
                <w:sz w:val="20"/>
                <w:szCs w:val="20"/>
              </w:rPr>
              <w:t>Regional warehouse</w:t>
            </w:r>
          </w:p>
          <w:p w14:paraId="3462BD1D" w14:textId="77777777" w:rsidR="0059522D" w:rsidRDefault="0059522D" w:rsidP="0014635C">
            <w:pPr>
              <w:rPr>
                <w:rFonts w:cstheme="minorHAnsi"/>
                <w:sz w:val="20"/>
                <w:szCs w:val="20"/>
              </w:rPr>
            </w:pPr>
            <w:r>
              <w:rPr>
                <w:rFonts w:cstheme="minorHAnsi"/>
                <w:sz w:val="20"/>
                <w:szCs w:val="20"/>
              </w:rPr>
              <w:t>District warehouse</w:t>
            </w:r>
          </w:p>
          <w:p w14:paraId="4AFDCEC9" w14:textId="77777777" w:rsidR="0059522D" w:rsidRDefault="0059522D" w:rsidP="0014635C">
            <w:pPr>
              <w:rPr>
                <w:rFonts w:cstheme="minorHAnsi"/>
                <w:sz w:val="20"/>
                <w:szCs w:val="20"/>
              </w:rPr>
            </w:pPr>
            <w:r>
              <w:rPr>
                <w:rFonts w:cstheme="minorHAnsi"/>
                <w:sz w:val="20"/>
                <w:szCs w:val="20"/>
              </w:rPr>
              <w:t>Local Distributor</w:t>
            </w:r>
          </w:p>
          <w:p w14:paraId="05F2D947" w14:textId="77777777" w:rsidR="0059522D" w:rsidRDefault="0059522D" w:rsidP="0014635C">
            <w:pPr>
              <w:rPr>
                <w:rFonts w:cstheme="minorHAnsi"/>
                <w:sz w:val="20"/>
                <w:szCs w:val="20"/>
              </w:rPr>
            </w:pPr>
            <w:r>
              <w:rPr>
                <w:rFonts w:cstheme="minorHAnsi"/>
                <w:sz w:val="20"/>
                <w:szCs w:val="20"/>
              </w:rPr>
              <w:t>Other (specify)___________</w:t>
            </w:r>
          </w:p>
          <w:p w14:paraId="50862D9E" w14:textId="77777777" w:rsidR="0059522D" w:rsidRDefault="0059522D" w:rsidP="0014635C">
            <w:pPr>
              <w:rPr>
                <w:rFonts w:cstheme="minorHAnsi"/>
                <w:sz w:val="20"/>
                <w:szCs w:val="20"/>
              </w:rPr>
            </w:pPr>
            <w:r>
              <w:rPr>
                <w:rFonts w:cstheme="minorHAnsi"/>
                <w:sz w:val="20"/>
                <w:szCs w:val="20"/>
              </w:rPr>
              <w:t>Don’t know</w:t>
            </w:r>
          </w:p>
        </w:tc>
        <w:tc>
          <w:tcPr>
            <w:tcW w:w="465" w:type="pct"/>
          </w:tcPr>
          <w:p w14:paraId="4690E26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3F4AB21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2F9EA49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741D5AA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4</w:t>
            </w:r>
          </w:p>
          <w:p w14:paraId="252C513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033EDC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906038" w14:paraId="2921EEE6" w14:textId="77777777" w:rsidTr="0014635C">
        <w:tc>
          <w:tcPr>
            <w:tcW w:w="490" w:type="pct"/>
          </w:tcPr>
          <w:p w14:paraId="3D4BFC2E"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27164AED" w14:textId="77777777" w:rsidR="0059522D" w:rsidRDefault="0059522D" w:rsidP="0014635C">
            <w:pPr>
              <w:rPr>
                <w:rFonts w:cstheme="minorHAnsi"/>
                <w:sz w:val="20"/>
                <w:szCs w:val="20"/>
              </w:rPr>
            </w:pPr>
            <w:r>
              <w:rPr>
                <w:rFonts w:cstheme="minorHAnsi"/>
                <w:sz w:val="20"/>
                <w:szCs w:val="20"/>
              </w:rPr>
              <w:t>Where are the vaccines stored in this facility?</w:t>
            </w:r>
          </w:p>
          <w:p w14:paraId="1D453440" w14:textId="77777777" w:rsidR="0059522D" w:rsidRPr="008F7F37" w:rsidRDefault="0059522D" w:rsidP="0014635C">
            <w:pPr>
              <w:rPr>
                <w:rFonts w:cstheme="minorHAnsi"/>
                <w:sz w:val="20"/>
                <w:szCs w:val="20"/>
              </w:rPr>
            </w:pPr>
            <w:r>
              <w:rPr>
                <w:rFonts w:cstheme="minorHAnsi"/>
                <w:sz w:val="20"/>
                <w:szCs w:val="20"/>
              </w:rPr>
              <w:t xml:space="preserve">(specify location)  </w:t>
            </w:r>
          </w:p>
        </w:tc>
        <w:tc>
          <w:tcPr>
            <w:tcW w:w="2661" w:type="pct"/>
          </w:tcPr>
          <w:p w14:paraId="02F2400A" w14:textId="77777777" w:rsidR="0059522D" w:rsidRDefault="0059522D" w:rsidP="0014635C">
            <w:pPr>
              <w:rPr>
                <w:rFonts w:cstheme="minorHAnsi"/>
                <w:sz w:val="20"/>
                <w:szCs w:val="20"/>
              </w:rPr>
            </w:pPr>
            <w:r>
              <w:rPr>
                <w:rFonts w:cstheme="minorHAnsi"/>
                <w:sz w:val="20"/>
                <w:szCs w:val="20"/>
              </w:rPr>
              <w:t>EPI room</w:t>
            </w:r>
          </w:p>
          <w:p w14:paraId="228F695F" w14:textId="77777777" w:rsidR="0059522D" w:rsidRDefault="0059522D" w:rsidP="0014635C">
            <w:pPr>
              <w:rPr>
                <w:rFonts w:cstheme="minorHAnsi"/>
                <w:sz w:val="20"/>
                <w:szCs w:val="20"/>
              </w:rPr>
            </w:pPr>
            <w:r>
              <w:rPr>
                <w:rFonts w:cstheme="minorHAnsi"/>
                <w:sz w:val="20"/>
                <w:szCs w:val="20"/>
              </w:rPr>
              <w:t>Child health room</w:t>
            </w:r>
          </w:p>
          <w:p w14:paraId="72CA1BA8" w14:textId="77777777" w:rsidR="0059522D" w:rsidRDefault="0059522D" w:rsidP="0014635C">
            <w:pPr>
              <w:rPr>
                <w:rFonts w:cstheme="minorHAnsi"/>
                <w:sz w:val="20"/>
                <w:szCs w:val="20"/>
              </w:rPr>
            </w:pPr>
            <w:r>
              <w:rPr>
                <w:rFonts w:cstheme="minorHAnsi"/>
                <w:sz w:val="20"/>
                <w:szCs w:val="20"/>
              </w:rPr>
              <w:t>Storage room</w:t>
            </w:r>
          </w:p>
          <w:p w14:paraId="4E93EB13" w14:textId="77777777" w:rsidR="0059522D" w:rsidRDefault="0059522D" w:rsidP="0014635C">
            <w:pPr>
              <w:rPr>
                <w:rFonts w:cstheme="minorHAnsi"/>
                <w:sz w:val="20"/>
                <w:szCs w:val="20"/>
              </w:rPr>
            </w:pPr>
            <w:r>
              <w:rPr>
                <w:rFonts w:cstheme="minorHAnsi"/>
                <w:sz w:val="20"/>
                <w:szCs w:val="20"/>
              </w:rPr>
              <w:t>Other (specify)……………………………………..</w:t>
            </w:r>
          </w:p>
          <w:p w14:paraId="1BAE193D" w14:textId="77777777" w:rsidR="0059522D" w:rsidRDefault="0059522D" w:rsidP="0014635C">
            <w:pPr>
              <w:rPr>
                <w:rFonts w:cstheme="minorHAnsi"/>
                <w:sz w:val="20"/>
                <w:szCs w:val="20"/>
              </w:rPr>
            </w:pPr>
            <w:r>
              <w:rPr>
                <w:rFonts w:cstheme="minorHAnsi"/>
                <w:sz w:val="20"/>
                <w:szCs w:val="20"/>
              </w:rPr>
              <w:t>Don’t know……………………………………………</w:t>
            </w:r>
          </w:p>
          <w:p w14:paraId="010AEAC4" w14:textId="77777777" w:rsidR="0059522D" w:rsidRPr="008F7F37" w:rsidRDefault="0059522D" w:rsidP="0014635C">
            <w:pPr>
              <w:rPr>
                <w:rFonts w:cstheme="minorHAnsi"/>
                <w:sz w:val="20"/>
                <w:szCs w:val="20"/>
              </w:rPr>
            </w:pPr>
          </w:p>
        </w:tc>
        <w:tc>
          <w:tcPr>
            <w:tcW w:w="465" w:type="pct"/>
          </w:tcPr>
          <w:p w14:paraId="1ADD1E1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2FD9589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4028693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695948B2"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2146B16D"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3011777E" w14:textId="77777777" w:rsidR="0059522D" w:rsidRPr="00906038" w:rsidRDefault="0059522D" w:rsidP="0014635C">
            <w:pPr>
              <w:jc w:val="center"/>
              <w:rPr>
                <w:rFonts w:eastAsia="Times New Roman" w:cstheme="minorHAnsi"/>
                <w:color w:val="000000"/>
                <w:sz w:val="20"/>
                <w:szCs w:val="20"/>
              </w:rPr>
            </w:pPr>
          </w:p>
        </w:tc>
      </w:tr>
      <w:tr w:rsidR="0059522D" w:rsidRPr="00906038" w14:paraId="3DD2A101" w14:textId="77777777" w:rsidTr="0014635C">
        <w:tc>
          <w:tcPr>
            <w:tcW w:w="490" w:type="pct"/>
          </w:tcPr>
          <w:p w14:paraId="15D6A408"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665F7C67" w14:textId="77777777" w:rsidR="0059522D" w:rsidRPr="008F7F37" w:rsidRDefault="0059522D" w:rsidP="0014635C">
            <w:pPr>
              <w:rPr>
                <w:rFonts w:cstheme="minorHAnsi"/>
                <w:sz w:val="20"/>
                <w:szCs w:val="20"/>
              </w:rPr>
            </w:pPr>
            <w:r>
              <w:rPr>
                <w:rFonts w:cstheme="minorHAnsi"/>
                <w:sz w:val="20"/>
                <w:szCs w:val="20"/>
              </w:rPr>
              <w:t xml:space="preserve">What kind of refrigerator or cold box is used to store vaccines at this facility? </w:t>
            </w:r>
          </w:p>
        </w:tc>
        <w:tc>
          <w:tcPr>
            <w:tcW w:w="2661" w:type="pct"/>
          </w:tcPr>
          <w:p w14:paraId="78346FC7" w14:textId="77777777" w:rsidR="0059522D" w:rsidRDefault="0059522D" w:rsidP="0014635C">
            <w:pPr>
              <w:rPr>
                <w:rFonts w:cstheme="minorHAnsi"/>
                <w:sz w:val="20"/>
                <w:szCs w:val="20"/>
              </w:rPr>
            </w:pPr>
            <w:r>
              <w:rPr>
                <w:rFonts w:cstheme="minorHAnsi"/>
                <w:sz w:val="20"/>
                <w:szCs w:val="20"/>
              </w:rPr>
              <w:t>Type of refrigerator _______________________________</w:t>
            </w:r>
          </w:p>
          <w:p w14:paraId="0EB128DF" w14:textId="77777777" w:rsidR="0059522D" w:rsidRDefault="0059522D" w:rsidP="0014635C">
            <w:pPr>
              <w:rPr>
                <w:rFonts w:cstheme="minorHAnsi"/>
                <w:sz w:val="20"/>
                <w:szCs w:val="20"/>
              </w:rPr>
            </w:pPr>
            <w:r>
              <w:rPr>
                <w:rFonts w:cstheme="minorHAnsi"/>
                <w:sz w:val="20"/>
                <w:szCs w:val="20"/>
              </w:rPr>
              <w:t>Second refrigerator _______________________________</w:t>
            </w:r>
          </w:p>
          <w:p w14:paraId="3D79A4FD" w14:textId="77777777" w:rsidR="0059522D" w:rsidRDefault="0059522D" w:rsidP="0014635C">
            <w:pPr>
              <w:rPr>
                <w:rFonts w:cstheme="minorHAnsi"/>
                <w:sz w:val="20"/>
                <w:szCs w:val="20"/>
              </w:rPr>
            </w:pPr>
            <w:r>
              <w:rPr>
                <w:rFonts w:cstheme="minorHAnsi"/>
                <w:sz w:val="20"/>
                <w:szCs w:val="20"/>
              </w:rPr>
              <w:t>Cold box________________________________________</w:t>
            </w:r>
          </w:p>
          <w:p w14:paraId="7EBB5DAA" w14:textId="77777777" w:rsidR="0059522D" w:rsidRDefault="0059522D" w:rsidP="0014635C">
            <w:pPr>
              <w:rPr>
                <w:rFonts w:cstheme="minorHAnsi"/>
                <w:sz w:val="20"/>
                <w:szCs w:val="20"/>
              </w:rPr>
            </w:pPr>
            <w:r>
              <w:rPr>
                <w:rFonts w:cstheme="minorHAnsi"/>
                <w:sz w:val="20"/>
                <w:szCs w:val="20"/>
              </w:rPr>
              <w:t>Other (specify)………………………………………………………………….</w:t>
            </w:r>
          </w:p>
          <w:p w14:paraId="75054834" w14:textId="77777777" w:rsidR="0059522D" w:rsidRPr="008F7F37" w:rsidRDefault="0059522D" w:rsidP="0014635C">
            <w:pPr>
              <w:rPr>
                <w:rFonts w:cstheme="minorHAnsi"/>
                <w:sz w:val="20"/>
                <w:szCs w:val="20"/>
              </w:rPr>
            </w:pPr>
            <w:r>
              <w:rPr>
                <w:rFonts w:cstheme="minorHAnsi"/>
                <w:sz w:val="20"/>
                <w:szCs w:val="20"/>
              </w:rPr>
              <w:t>Don’t know………………………………………………………………………</w:t>
            </w:r>
          </w:p>
        </w:tc>
        <w:tc>
          <w:tcPr>
            <w:tcW w:w="465" w:type="pct"/>
          </w:tcPr>
          <w:p w14:paraId="66AFE00F"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04339251" w14:textId="77777777" w:rsidR="0059522D"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4980F25C"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72DE917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5F7F0DC5"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28401782" w14:textId="77777777" w:rsidR="0059522D" w:rsidRPr="00906038" w:rsidRDefault="0059522D" w:rsidP="0014635C">
            <w:pPr>
              <w:jc w:val="center"/>
              <w:rPr>
                <w:rFonts w:eastAsia="Times New Roman" w:cstheme="minorHAnsi"/>
                <w:color w:val="000000"/>
                <w:sz w:val="20"/>
                <w:szCs w:val="20"/>
              </w:rPr>
            </w:pPr>
          </w:p>
        </w:tc>
      </w:tr>
      <w:tr w:rsidR="0059522D" w:rsidRPr="00906038" w14:paraId="7C1BBEFB" w14:textId="77777777" w:rsidTr="0014635C">
        <w:tc>
          <w:tcPr>
            <w:tcW w:w="490" w:type="pct"/>
          </w:tcPr>
          <w:p w14:paraId="547787D7"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08A33334" w14:textId="77777777" w:rsidR="0059522D" w:rsidRDefault="0059522D" w:rsidP="0014635C">
            <w:pPr>
              <w:rPr>
                <w:rFonts w:cstheme="minorHAnsi"/>
                <w:sz w:val="20"/>
                <w:szCs w:val="20"/>
              </w:rPr>
            </w:pPr>
            <w:r>
              <w:rPr>
                <w:rFonts w:cstheme="minorHAnsi"/>
                <w:sz w:val="20"/>
                <w:szCs w:val="20"/>
              </w:rPr>
              <w:t>What is the source of energy for the refrigerator?</w:t>
            </w:r>
          </w:p>
        </w:tc>
        <w:tc>
          <w:tcPr>
            <w:tcW w:w="2661" w:type="pct"/>
          </w:tcPr>
          <w:p w14:paraId="77EFFB2C" w14:textId="77777777" w:rsidR="0059522D" w:rsidRDefault="0059522D" w:rsidP="0014635C">
            <w:pPr>
              <w:rPr>
                <w:rFonts w:cstheme="minorHAnsi"/>
                <w:sz w:val="20"/>
                <w:szCs w:val="20"/>
              </w:rPr>
            </w:pPr>
            <w:r>
              <w:rPr>
                <w:rFonts w:cstheme="minorHAnsi"/>
                <w:sz w:val="20"/>
                <w:szCs w:val="20"/>
              </w:rPr>
              <w:t>Electricity</w:t>
            </w:r>
          </w:p>
          <w:p w14:paraId="4C83CA68" w14:textId="77777777" w:rsidR="0059522D" w:rsidRDefault="0059522D" w:rsidP="0014635C">
            <w:pPr>
              <w:rPr>
                <w:rFonts w:cstheme="minorHAnsi"/>
                <w:sz w:val="20"/>
                <w:szCs w:val="20"/>
              </w:rPr>
            </w:pPr>
            <w:r>
              <w:rPr>
                <w:rFonts w:cstheme="minorHAnsi"/>
                <w:sz w:val="20"/>
                <w:szCs w:val="20"/>
              </w:rPr>
              <w:t>Battery</w:t>
            </w:r>
          </w:p>
          <w:p w14:paraId="76F8E8B2" w14:textId="77777777" w:rsidR="0059522D" w:rsidRDefault="0059522D" w:rsidP="0014635C">
            <w:pPr>
              <w:rPr>
                <w:rFonts w:cstheme="minorHAnsi"/>
                <w:sz w:val="20"/>
                <w:szCs w:val="20"/>
              </w:rPr>
            </w:pPr>
            <w:r>
              <w:rPr>
                <w:rFonts w:cstheme="minorHAnsi"/>
                <w:sz w:val="20"/>
                <w:szCs w:val="20"/>
              </w:rPr>
              <w:t>Solar</w:t>
            </w:r>
          </w:p>
          <w:p w14:paraId="4603EA9A" w14:textId="77777777" w:rsidR="0059522D" w:rsidRDefault="0059522D" w:rsidP="0014635C">
            <w:pPr>
              <w:rPr>
                <w:rFonts w:cstheme="minorHAnsi"/>
                <w:sz w:val="20"/>
                <w:szCs w:val="20"/>
              </w:rPr>
            </w:pPr>
            <w:r>
              <w:rPr>
                <w:rFonts w:cstheme="minorHAnsi"/>
                <w:sz w:val="20"/>
                <w:szCs w:val="20"/>
              </w:rPr>
              <w:t xml:space="preserve">Gas </w:t>
            </w:r>
          </w:p>
          <w:p w14:paraId="1F4BEC31" w14:textId="77777777" w:rsidR="0059522D" w:rsidRDefault="0059522D" w:rsidP="0014635C">
            <w:pPr>
              <w:rPr>
                <w:rFonts w:cstheme="minorHAnsi"/>
                <w:sz w:val="20"/>
                <w:szCs w:val="20"/>
              </w:rPr>
            </w:pPr>
            <w:r>
              <w:rPr>
                <w:rFonts w:cstheme="minorHAnsi"/>
                <w:sz w:val="20"/>
                <w:szCs w:val="20"/>
              </w:rPr>
              <w:t>Kerosene</w:t>
            </w:r>
          </w:p>
          <w:p w14:paraId="3EB0C9E6" w14:textId="77777777" w:rsidR="0059522D" w:rsidRDefault="0059522D" w:rsidP="0014635C">
            <w:pPr>
              <w:rPr>
                <w:rFonts w:cstheme="minorHAnsi"/>
                <w:sz w:val="20"/>
                <w:szCs w:val="20"/>
              </w:rPr>
            </w:pPr>
            <w:r>
              <w:rPr>
                <w:rFonts w:cstheme="minorHAnsi"/>
                <w:sz w:val="20"/>
                <w:szCs w:val="20"/>
              </w:rPr>
              <w:t>Other (specify)</w:t>
            </w:r>
          </w:p>
          <w:p w14:paraId="1F3E5BF1" w14:textId="77777777" w:rsidR="0059522D" w:rsidRDefault="0059522D" w:rsidP="0014635C">
            <w:pPr>
              <w:rPr>
                <w:rFonts w:cstheme="minorHAnsi"/>
                <w:sz w:val="20"/>
                <w:szCs w:val="20"/>
              </w:rPr>
            </w:pPr>
            <w:r>
              <w:rPr>
                <w:rFonts w:cstheme="minorHAnsi"/>
                <w:sz w:val="20"/>
                <w:szCs w:val="20"/>
              </w:rPr>
              <w:t>Don’t Know</w:t>
            </w:r>
          </w:p>
        </w:tc>
        <w:tc>
          <w:tcPr>
            <w:tcW w:w="465" w:type="pct"/>
          </w:tcPr>
          <w:p w14:paraId="3659E8C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32448F1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0B32029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1899BB7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4</w:t>
            </w:r>
          </w:p>
          <w:p w14:paraId="5CB9739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5</w:t>
            </w:r>
          </w:p>
          <w:p w14:paraId="5194138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8BE6B00"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906038" w14:paraId="2B4BBCB7" w14:textId="77777777" w:rsidTr="0014635C">
        <w:tc>
          <w:tcPr>
            <w:tcW w:w="490" w:type="pct"/>
          </w:tcPr>
          <w:p w14:paraId="4F7A972C"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2D0653B8" w14:textId="77777777" w:rsidR="0059522D" w:rsidRPr="008F7F37" w:rsidRDefault="0059522D" w:rsidP="0014635C">
            <w:pPr>
              <w:rPr>
                <w:rFonts w:cstheme="minorHAnsi"/>
                <w:sz w:val="20"/>
                <w:szCs w:val="20"/>
              </w:rPr>
            </w:pPr>
            <w:r>
              <w:rPr>
                <w:rFonts w:cstheme="minorHAnsi"/>
                <w:sz w:val="20"/>
                <w:szCs w:val="20"/>
              </w:rPr>
              <w:t>Does the refrigerator have a thermometer?</w:t>
            </w:r>
          </w:p>
        </w:tc>
        <w:tc>
          <w:tcPr>
            <w:tcW w:w="2661" w:type="pct"/>
          </w:tcPr>
          <w:p w14:paraId="66C6806D" w14:textId="77777777" w:rsidR="0059522D" w:rsidRDefault="0059522D" w:rsidP="0014635C">
            <w:pPr>
              <w:rPr>
                <w:rFonts w:cstheme="minorHAnsi"/>
                <w:sz w:val="20"/>
                <w:szCs w:val="20"/>
              </w:rPr>
            </w:pPr>
            <w:r>
              <w:rPr>
                <w:rFonts w:cstheme="minorHAnsi"/>
                <w:sz w:val="20"/>
                <w:szCs w:val="20"/>
              </w:rPr>
              <w:t>Yes</w:t>
            </w:r>
          </w:p>
          <w:p w14:paraId="6839B37B" w14:textId="77777777" w:rsidR="0059522D" w:rsidRDefault="0059522D" w:rsidP="0014635C">
            <w:pPr>
              <w:rPr>
                <w:rFonts w:cstheme="minorHAnsi"/>
                <w:sz w:val="20"/>
                <w:szCs w:val="20"/>
              </w:rPr>
            </w:pPr>
            <w:r>
              <w:rPr>
                <w:rFonts w:cstheme="minorHAnsi"/>
                <w:sz w:val="20"/>
                <w:szCs w:val="20"/>
              </w:rPr>
              <w:t>No</w:t>
            </w:r>
          </w:p>
          <w:p w14:paraId="08A76661" w14:textId="77777777" w:rsidR="0059522D" w:rsidRPr="008F7F37" w:rsidRDefault="0059522D" w:rsidP="0014635C">
            <w:pPr>
              <w:rPr>
                <w:rFonts w:cstheme="minorHAnsi"/>
                <w:sz w:val="20"/>
                <w:szCs w:val="20"/>
              </w:rPr>
            </w:pPr>
            <w:r>
              <w:rPr>
                <w:rFonts w:cstheme="minorHAnsi"/>
                <w:sz w:val="20"/>
                <w:szCs w:val="20"/>
              </w:rPr>
              <w:t>Don’t know………………………………………..</w:t>
            </w:r>
          </w:p>
        </w:tc>
        <w:tc>
          <w:tcPr>
            <w:tcW w:w="465" w:type="pct"/>
          </w:tcPr>
          <w:p w14:paraId="190F51E9"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BC613BC"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78F0070F"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906038" w14:paraId="736BE708" w14:textId="77777777" w:rsidTr="0014635C">
        <w:tc>
          <w:tcPr>
            <w:tcW w:w="490" w:type="pct"/>
          </w:tcPr>
          <w:p w14:paraId="13939279"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1F66E534" w14:textId="77777777" w:rsidR="0059522D" w:rsidRPr="008F7F37" w:rsidRDefault="0059522D" w:rsidP="0014635C">
            <w:pPr>
              <w:rPr>
                <w:rFonts w:cstheme="minorHAnsi"/>
                <w:sz w:val="20"/>
                <w:szCs w:val="20"/>
              </w:rPr>
            </w:pPr>
            <w:r>
              <w:rPr>
                <w:rFonts w:cstheme="minorHAnsi"/>
                <w:sz w:val="20"/>
                <w:szCs w:val="20"/>
              </w:rPr>
              <w:t>What is the source of funding for purchasing the cold chain equipment in this facility (refrigerator)?</w:t>
            </w:r>
          </w:p>
        </w:tc>
        <w:tc>
          <w:tcPr>
            <w:tcW w:w="2661" w:type="pct"/>
          </w:tcPr>
          <w:p w14:paraId="4973CD0A" w14:textId="77777777" w:rsidR="0059522D" w:rsidRDefault="0059522D" w:rsidP="0014635C">
            <w:pPr>
              <w:rPr>
                <w:rFonts w:cstheme="minorHAnsi"/>
                <w:sz w:val="20"/>
                <w:szCs w:val="20"/>
              </w:rPr>
            </w:pPr>
            <w:r>
              <w:rPr>
                <w:rFonts w:cstheme="minorHAnsi"/>
                <w:sz w:val="20"/>
                <w:szCs w:val="20"/>
              </w:rPr>
              <w:t>Government</w:t>
            </w:r>
          </w:p>
          <w:p w14:paraId="7A8DC79B" w14:textId="77777777" w:rsidR="0059522D" w:rsidRDefault="0059522D" w:rsidP="0014635C">
            <w:pPr>
              <w:rPr>
                <w:rFonts w:cstheme="minorHAnsi"/>
                <w:sz w:val="20"/>
                <w:szCs w:val="20"/>
              </w:rPr>
            </w:pPr>
            <w:r>
              <w:rPr>
                <w:rFonts w:cstheme="minorHAnsi"/>
                <w:sz w:val="20"/>
                <w:szCs w:val="20"/>
              </w:rPr>
              <w:t>Purchased by headquarters</w:t>
            </w:r>
          </w:p>
          <w:p w14:paraId="2C2F7062" w14:textId="77777777" w:rsidR="0059522D" w:rsidRDefault="0059522D" w:rsidP="0014635C">
            <w:pPr>
              <w:rPr>
                <w:rFonts w:cstheme="minorHAnsi"/>
                <w:sz w:val="20"/>
                <w:szCs w:val="20"/>
              </w:rPr>
            </w:pPr>
            <w:r>
              <w:rPr>
                <w:rFonts w:cstheme="minorHAnsi"/>
                <w:sz w:val="20"/>
                <w:szCs w:val="20"/>
              </w:rPr>
              <w:t>Purchased by other source (specify)__________________</w:t>
            </w:r>
          </w:p>
          <w:p w14:paraId="32F728CF" w14:textId="77777777" w:rsidR="0059522D" w:rsidRPr="008F7F37" w:rsidRDefault="0059522D" w:rsidP="0014635C">
            <w:pPr>
              <w:rPr>
                <w:rFonts w:cstheme="minorHAnsi"/>
                <w:sz w:val="20"/>
                <w:szCs w:val="20"/>
              </w:rPr>
            </w:pPr>
            <w:r>
              <w:rPr>
                <w:rFonts w:cstheme="minorHAnsi"/>
                <w:sz w:val="20"/>
                <w:szCs w:val="20"/>
              </w:rPr>
              <w:t>Don’t know</w:t>
            </w:r>
          </w:p>
        </w:tc>
        <w:tc>
          <w:tcPr>
            <w:tcW w:w="465" w:type="pct"/>
          </w:tcPr>
          <w:p w14:paraId="4EE5526F"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4E983FDE"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41D715CB"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r w:rsidRPr="00906038">
              <w:rPr>
                <w:rFonts w:eastAsia="Times New Roman" w:cstheme="minorHAnsi"/>
                <w:color w:val="000000"/>
                <w:sz w:val="20"/>
                <w:szCs w:val="20"/>
              </w:rPr>
              <w:br/>
            </w:r>
            <w:r>
              <w:rPr>
                <w:rFonts w:eastAsia="Times New Roman" w:cstheme="minorHAnsi"/>
                <w:color w:val="000000"/>
                <w:sz w:val="20"/>
                <w:szCs w:val="20"/>
              </w:rPr>
              <w:t>-999</w:t>
            </w:r>
          </w:p>
        </w:tc>
      </w:tr>
      <w:tr w:rsidR="0059522D" w:rsidRPr="00906038" w14:paraId="3DE8082D" w14:textId="77777777" w:rsidTr="0014635C">
        <w:tc>
          <w:tcPr>
            <w:tcW w:w="490" w:type="pct"/>
          </w:tcPr>
          <w:p w14:paraId="0D8B1964"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2C59D1FE" w14:textId="77777777" w:rsidR="0059522D" w:rsidRDefault="0059522D" w:rsidP="0014635C">
            <w:pPr>
              <w:rPr>
                <w:rFonts w:cstheme="minorHAnsi"/>
                <w:sz w:val="20"/>
                <w:szCs w:val="20"/>
              </w:rPr>
            </w:pPr>
            <w:r>
              <w:rPr>
                <w:rFonts w:cstheme="minorHAnsi"/>
                <w:sz w:val="20"/>
                <w:szCs w:val="20"/>
              </w:rPr>
              <w:t>What is the source of funding for running costs of cold chain equipment?</w:t>
            </w:r>
          </w:p>
        </w:tc>
        <w:tc>
          <w:tcPr>
            <w:tcW w:w="2661" w:type="pct"/>
          </w:tcPr>
          <w:p w14:paraId="0CD9CDC0" w14:textId="77777777" w:rsidR="0059522D" w:rsidRDefault="0059522D" w:rsidP="0014635C">
            <w:pPr>
              <w:rPr>
                <w:rFonts w:cstheme="minorHAnsi"/>
                <w:sz w:val="20"/>
                <w:szCs w:val="20"/>
              </w:rPr>
            </w:pPr>
            <w:r>
              <w:rPr>
                <w:rFonts w:cstheme="minorHAnsi"/>
                <w:sz w:val="20"/>
                <w:szCs w:val="20"/>
              </w:rPr>
              <w:t>Government</w:t>
            </w:r>
          </w:p>
          <w:p w14:paraId="1AB6F560" w14:textId="77777777" w:rsidR="0059522D" w:rsidRDefault="0059522D" w:rsidP="0014635C">
            <w:pPr>
              <w:rPr>
                <w:rFonts w:cstheme="minorHAnsi"/>
                <w:sz w:val="20"/>
                <w:szCs w:val="20"/>
              </w:rPr>
            </w:pPr>
            <w:r>
              <w:rPr>
                <w:rFonts w:cstheme="minorHAnsi"/>
                <w:sz w:val="20"/>
                <w:szCs w:val="20"/>
              </w:rPr>
              <w:t>Headquarters</w:t>
            </w:r>
          </w:p>
          <w:p w14:paraId="77F0274F" w14:textId="77777777" w:rsidR="0059522D" w:rsidRDefault="0059522D" w:rsidP="0014635C">
            <w:pPr>
              <w:rPr>
                <w:rFonts w:cstheme="minorHAnsi"/>
                <w:sz w:val="20"/>
                <w:szCs w:val="20"/>
              </w:rPr>
            </w:pPr>
            <w:r>
              <w:rPr>
                <w:rFonts w:cstheme="minorHAnsi"/>
                <w:sz w:val="20"/>
                <w:szCs w:val="20"/>
              </w:rPr>
              <w:t>Other source (specify)__________________</w:t>
            </w:r>
          </w:p>
          <w:p w14:paraId="5320EDD2" w14:textId="77777777" w:rsidR="0059522D" w:rsidRDefault="0059522D" w:rsidP="0014635C">
            <w:pPr>
              <w:rPr>
                <w:rFonts w:cstheme="minorHAnsi"/>
                <w:sz w:val="20"/>
                <w:szCs w:val="20"/>
              </w:rPr>
            </w:pPr>
            <w:r>
              <w:rPr>
                <w:rFonts w:cstheme="minorHAnsi"/>
                <w:sz w:val="20"/>
                <w:szCs w:val="20"/>
              </w:rPr>
              <w:t>Don’t know</w:t>
            </w:r>
          </w:p>
        </w:tc>
        <w:tc>
          <w:tcPr>
            <w:tcW w:w="465" w:type="pct"/>
          </w:tcPr>
          <w:p w14:paraId="31506F5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75CB9B6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1F1630A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155A6AD"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bl>
    <w:p w14:paraId="098E6B36" w14:textId="77777777" w:rsidR="0059522D" w:rsidRPr="00F76C1C" w:rsidRDefault="0059522D" w:rsidP="0059522D"/>
    <w:p w14:paraId="37B3A752" w14:textId="77777777" w:rsidR="0059522D" w:rsidRPr="00095D4A" w:rsidRDefault="0059522D" w:rsidP="0059522D">
      <w:pPr>
        <w:spacing w:after="0"/>
        <w:rPr>
          <w:rFonts w:eastAsia="Times New Roman" w:cstheme="minorHAnsi"/>
          <w:color w:val="000000"/>
          <w:szCs w:val="18"/>
        </w:rPr>
      </w:pPr>
      <w:r w:rsidRPr="00095D4A">
        <w:rPr>
          <w:rFonts w:eastAsia="Times New Roman" w:cstheme="minorHAnsi"/>
          <w:color w:val="000000"/>
          <w:szCs w:val="18"/>
        </w:rPr>
        <w:t>Interviewer instructions: Check whether the following vaccines are in stock. For each vaccine, attempt to directly observe whether it is in stock. If this is not possible, ask whether it is in stock. If it is not in stock, ask whether they provide the vaccine but are out of stock.</w:t>
      </w:r>
    </w:p>
    <w:p w14:paraId="0226D12E" w14:textId="77777777" w:rsidR="0059522D" w:rsidRDefault="0059522D" w:rsidP="0059522D">
      <w:pPr>
        <w:spacing w:after="0"/>
        <w:rPr>
          <w:rFonts w:eastAsia="Times New Roman" w:cstheme="minorHAnsi"/>
          <w:color w:val="000000"/>
          <w:sz w:val="18"/>
          <w:szCs w:val="18"/>
        </w:rPr>
      </w:pPr>
    </w:p>
    <w:tbl>
      <w:tblPr>
        <w:tblStyle w:val="TableGrid"/>
        <w:tblW w:w="5000" w:type="pct"/>
        <w:tblLook w:val="04A0" w:firstRow="1" w:lastRow="0" w:firstColumn="1" w:lastColumn="0" w:noHBand="0" w:noVBand="1"/>
      </w:tblPr>
      <w:tblGrid>
        <w:gridCol w:w="931"/>
        <w:gridCol w:w="2480"/>
        <w:gridCol w:w="5056"/>
        <w:gridCol w:w="883"/>
      </w:tblGrid>
      <w:tr w:rsidR="0059522D" w:rsidRPr="008F7F37" w14:paraId="097B5B50" w14:textId="77777777" w:rsidTr="0014635C">
        <w:tc>
          <w:tcPr>
            <w:tcW w:w="498" w:type="pct"/>
          </w:tcPr>
          <w:p w14:paraId="263383C4" w14:textId="77777777" w:rsidR="0059522D" w:rsidRPr="008F7F37" w:rsidRDefault="0059522D" w:rsidP="0014635C">
            <w:pPr>
              <w:rPr>
                <w:rFonts w:cstheme="minorHAnsi"/>
                <w:sz w:val="20"/>
                <w:szCs w:val="20"/>
              </w:rPr>
            </w:pPr>
          </w:p>
        </w:tc>
        <w:tc>
          <w:tcPr>
            <w:tcW w:w="1326" w:type="pct"/>
          </w:tcPr>
          <w:p w14:paraId="2152B692" w14:textId="77777777" w:rsidR="0059522D" w:rsidRPr="008F7F37" w:rsidRDefault="0059522D" w:rsidP="0014635C">
            <w:pPr>
              <w:rPr>
                <w:rFonts w:cstheme="minorHAnsi"/>
                <w:sz w:val="20"/>
                <w:szCs w:val="20"/>
              </w:rPr>
            </w:pPr>
          </w:p>
        </w:tc>
        <w:tc>
          <w:tcPr>
            <w:tcW w:w="2704" w:type="pct"/>
          </w:tcPr>
          <w:p w14:paraId="7D32CAA3" w14:textId="77777777" w:rsidR="0059522D" w:rsidRPr="008F7F37" w:rsidRDefault="0059522D" w:rsidP="0014635C">
            <w:pPr>
              <w:rPr>
                <w:rFonts w:cstheme="minorHAnsi"/>
                <w:sz w:val="20"/>
                <w:szCs w:val="20"/>
              </w:rPr>
            </w:pPr>
            <w:r w:rsidRPr="008F7F37">
              <w:rPr>
                <w:rFonts w:cstheme="minorHAnsi"/>
                <w:sz w:val="20"/>
                <w:szCs w:val="20"/>
              </w:rPr>
              <w:t>Availability</w:t>
            </w:r>
          </w:p>
        </w:tc>
        <w:tc>
          <w:tcPr>
            <w:tcW w:w="472" w:type="pct"/>
          </w:tcPr>
          <w:p w14:paraId="2094D9FC" w14:textId="77777777" w:rsidR="0059522D" w:rsidRPr="008F7F37" w:rsidRDefault="0059522D" w:rsidP="0014635C">
            <w:pPr>
              <w:rPr>
                <w:rFonts w:cstheme="minorHAnsi"/>
                <w:sz w:val="20"/>
                <w:szCs w:val="20"/>
              </w:rPr>
            </w:pPr>
            <w:r>
              <w:rPr>
                <w:rFonts w:cstheme="minorHAnsi"/>
                <w:sz w:val="20"/>
                <w:szCs w:val="20"/>
              </w:rPr>
              <w:t xml:space="preserve">Code </w:t>
            </w:r>
          </w:p>
        </w:tc>
      </w:tr>
      <w:tr w:rsidR="0059522D" w:rsidRPr="008F7F37" w14:paraId="7F35F8B3" w14:textId="77777777" w:rsidTr="0014635C">
        <w:tc>
          <w:tcPr>
            <w:tcW w:w="498" w:type="pct"/>
          </w:tcPr>
          <w:p w14:paraId="5C6AB978"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055A0D49" w14:textId="77777777" w:rsidR="0059522D" w:rsidRPr="008F7F37" w:rsidRDefault="0059522D" w:rsidP="0014635C">
            <w:pPr>
              <w:rPr>
                <w:rFonts w:cstheme="minorHAnsi"/>
                <w:sz w:val="20"/>
                <w:szCs w:val="20"/>
              </w:rPr>
            </w:pPr>
            <w:r>
              <w:rPr>
                <w:rFonts w:cstheme="minorHAnsi"/>
                <w:sz w:val="20"/>
                <w:szCs w:val="20"/>
              </w:rPr>
              <w:t>BCG</w:t>
            </w:r>
          </w:p>
        </w:tc>
        <w:tc>
          <w:tcPr>
            <w:tcW w:w="2704" w:type="pct"/>
          </w:tcPr>
          <w:p w14:paraId="6ABC5114"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557F68DF"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13E70F7A"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22497458"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77011035"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ED7C2F4"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365EF4AA"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3DCF87E"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13654367" w14:textId="77777777" w:rsidTr="0014635C">
        <w:tc>
          <w:tcPr>
            <w:tcW w:w="498" w:type="pct"/>
          </w:tcPr>
          <w:p w14:paraId="5492DFD7"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21A21BD7" w14:textId="77777777" w:rsidR="0059522D" w:rsidRDefault="0059522D" w:rsidP="0014635C">
            <w:pPr>
              <w:rPr>
                <w:rFonts w:cstheme="minorHAnsi"/>
                <w:sz w:val="20"/>
                <w:szCs w:val="20"/>
              </w:rPr>
            </w:pPr>
            <w:r>
              <w:rPr>
                <w:rFonts w:cstheme="minorHAnsi"/>
                <w:sz w:val="20"/>
                <w:szCs w:val="20"/>
              </w:rPr>
              <w:t xml:space="preserve">DTP </w:t>
            </w:r>
          </w:p>
          <w:p w14:paraId="6312CDB0" w14:textId="77777777" w:rsidR="0059522D" w:rsidRPr="008F7F37" w:rsidRDefault="0059522D" w:rsidP="0014635C">
            <w:pPr>
              <w:rPr>
                <w:rFonts w:cstheme="minorHAnsi"/>
                <w:sz w:val="20"/>
                <w:szCs w:val="20"/>
              </w:rPr>
            </w:pPr>
          </w:p>
        </w:tc>
        <w:tc>
          <w:tcPr>
            <w:tcW w:w="2704" w:type="pct"/>
          </w:tcPr>
          <w:p w14:paraId="6369B6D2"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699786FB"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75222C36"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3B071C70"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1ADAC23E"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555A77EC"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0AB789CE"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3E2E5AFC"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283528B6" w14:textId="77777777" w:rsidTr="0014635C">
        <w:tc>
          <w:tcPr>
            <w:tcW w:w="498" w:type="pct"/>
          </w:tcPr>
          <w:p w14:paraId="2ED76F55"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19D6CA1A" w14:textId="77777777" w:rsidR="0059522D" w:rsidRPr="008F7F37" w:rsidRDefault="0059522D" w:rsidP="0014635C">
            <w:pPr>
              <w:rPr>
                <w:rFonts w:cstheme="minorHAnsi"/>
                <w:sz w:val="20"/>
                <w:szCs w:val="20"/>
              </w:rPr>
            </w:pPr>
            <w:r>
              <w:rPr>
                <w:rFonts w:cstheme="minorHAnsi"/>
                <w:sz w:val="20"/>
                <w:szCs w:val="20"/>
              </w:rPr>
              <w:t>Hexavalent</w:t>
            </w:r>
          </w:p>
        </w:tc>
        <w:tc>
          <w:tcPr>
            <w:tcW w:w="2704" w:type="pct"/>
          </w:tcPr>
          <w:p w14:paraId="60140017"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7A54587B"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10D356A1"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16AF205A"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5778E992"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54A56DD0"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6972B45A"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07DE132"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286B2C27" w14:textId="77777777" w:rsidTr="0014635C">
        <w:tc>
          <w:tcPr>
            <w:tcW w:w="498" w:type="pct"/>
          </w:tcPr>
          <w:p w14:paraId="1A67972D"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131F50A6" w14:textId="77777777" w:rsidR="0059522D" w:rsidRPr="008F7F37" w:rsidRDefault="0059522D" w:rsidP="0014635C">
            <w:pPr>
              <w:rPr>
                <w:rFonts w:cstheme="minorHAnsi"/>
                <w:sz w:val="20"/>
                <w:szCs w:val="20"/>
              </w:rPr>
            </w:pPr>
            <w:r>
              <w:rPr>
                <w:rFonts w:cstheme="minorHAnsi"/>
                <w:sz w:val="20"/>
                <w:szCs w:val="20"/>
              </w:rPr>
              <w:t>Measles-Mumps-Rubella (or MMR)</w:t>
            </w:r>
          </w:p>
        </w:tc>
        <w:tc>
          <w:tcPr>
            <w:tcW w:w="2704" w:type="pct"/>
          </w:tcPr>
          <w:p w14:paraId="3365A5BB"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5D93BDF7"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07EB8E11"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72B5D3C7"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448A5C93"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0B0E40CF"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3CD8EAAA"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68AF4EB4"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4994C45A" w14:textId="77777777" w:rsidTr="0014635C">
        <w:tc>
          <w:tcPr>
            <w:tcW w:w="498" w:type="pct"/>
          </w:tcPr>
          <w:p w14:paraId="3289A910"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66279CEF" w14:textId="77777777" w:rsidR="0059522D" w:rsidRPr="008F7F37" w:rsidRDefault="0059522D" w:rsidP="0014635C">
            <w:pPr>
              <w:rPr>
                <w:rFonts w:cstheme="minorHAnsi"/>
                <w:sz w:val="20"/>
                <w:szCs w:val="20"/>
              </w:rPr>
            </w:pPr>
            <w:r>
              <w:rPr>
                <w:rFonts w:cstheme="minorHAnsi"/>
                <w:sz w:val="20"/>
                <w:szCs w:val="20"/>
              </w:rPr>
              <w:t>OPV</w:t>
            </w:r>
          </w:p>
        </w:tc>
        <w:tc>
          <w:tcPr>
            <w:tcW w:w="2704" w:type="pct"/>
          </w:tcPr>
          <w:p w14:paraId="18BC59AA"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0CC88443"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0386A5FB"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5F9A4508"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3C571C3F"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4E37CA4"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5631A506"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r w:rsidRPr="00906038">
              <w:rPr>
                <w:rFonts w:eastAsia="Times New Roman" w:cstheme="minorHAnsi"/>
                <w:color w:val="000000"/>
                <w:sz w:val="20"/>
                <w:szCs w:val="20"/>
              </w:rPr>
              <w:br/>
              <w:t>4</w:t>
            </w:r>
          </w:p>
        </w:tc>
      </w:tr>
      <w:tr w:rsidR="0059522D" w:rsidRPr="008F7F37" w14:paraId="232ED1BA" w14:textId="77777777" w:rsidTr="0014635C">
        <w:tc>
          <w:tcPr>
            <w:tcW w:w="498" w:type="pct"/>
          </w:tcPr>
          <w:p w14:paraId="6B3D7D1F"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30F5F298" w14:textId="77777777" w:rsidR="0059522D" w:rsidRPr="008F7F37" w:rsidRDefault="0059522D" w:rsidP="0014635C">
            <w:pPr>
              <w:rPr>
                <w:rFonts w:cstheme="minorHAnsi"/>
                <w:sz w:val="20"/>
                <w:szCs w:val="20"/>
              </w:rPr>
            </w:pPr>
            <w:r>
              <w:rPr>
                <w:rFonts w:cstheme="minorHAnsi"/>
                <w:sz w:val="20"/>
                <w:szCs w:val="20"/>
              </w:rPr>
              <w:t>IPV</w:t>
            </w:r>
          </w:p>
        </w:tc>
        <w:tc>
          <w:tcPr>
            <w:tcW w:w="2704" w:type="pct"/>
          </w:tcPr>
          <w:p w14:paraId="66686D16"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4F2DC3DA"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29BF5A63"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2CFB59CA"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41B05B59"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25AD2B51"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7F638EED"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296F0566"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0AAEE9C7" w14:textId="77777777" w:rsidTr="0014635C">
        <w:tc>
          <w:tcPr>
            <w:tcW w:w="498" w:type="pct"/>
          </w:tcPr>
          <w:p w14:paraId="5630A4D6"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23307E89" w14:textId="77777777" w:rsidR="0059522D" w:rsidRPr="008F7F37" w:rsidRDefault="0059522D" w:rsidP="0014635C">
            <w:pPr>
              <w:rPr>
                <w:rFonts w:cstheme="minorHAnsi"/>
                <w:sz w:val="20"/>
                <w:szCs w:val="20"/>
              </w:rPr>
            </w:pPr>
            <w:r>
              <w:rPr>
                <w:rFonts w:cstheme="minorHAnsi"/>
                <w:sz w:val="20"/>
                <w:szCs w:val="20"/>
              </w:rPr>
              <w:t>Pneumococcal (PCV)</w:t>
            </w:r>
          </w:p>
        </w:tc>
        <w:tc>
          <w:tcPr>
            <w:tcW w:w="2704" w:type="pct"/>
          </w:tcPr>
          <w:p w14:paraId="16730A9D"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566AEF64"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5F6EBEAC"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3695A32D"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25A1D542"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4C7F0BA2"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40EE2AB5"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0BE927F7"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2EF5F84E" w14:textId="77777777" w:rsidTr="0014635C">
        <w:tc>
          <w:tcPr>
            <w:tcW w:w="498" w:type="pct"/>
          </w:tcPr>
          <w:p w14:paraId="734B2FDC"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26781072" w14:textId="77777777" w:rsidR="0059522D" w:rsidRDefault="0059522D" w:rsidP="0014635C">
            <w:pPr>
              <w:rPr>
                <w:rFonts w:cstheme="minorHAnsi"/>
                <w:sz w:val="20"/>
                <w:szCs w:val="20"/>
              </w:rPr>
            </w:pPr>
            <w:r>
              <w:rPr>
                <w:rFonts w:cstheme="minorHAnsi"/>
                <w:sz w:val="20"/>
                <w:szCs w:val="20"/>
              </w:rPr>
              <w:t xml:space="preserve">Rotavirus </w:t>
            </w:r>
          </w:p>
        </w:tc>
        <w:tc>
          <w:tcPr>
            <w:tcW w:w="2704" w:type="pct"/>
          </w:tcPr>
          <w:p w14:paraId="671BB343"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2CB906FB"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514D8567"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26039F6E"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7407FEB9"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1C3EF26"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04BA6D09"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EF598DB"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6F7DD47E" w14:textId="77777777" w:rsidTr="0014635C">
        <w:tc>
          <w:tcPr>
            <w:tcW w:w="498" w:type="pct"/>
          </w:tcPr>
          <w:p w14:paraId="2D438DCC"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13A38D33" w14:textId="77777777" w:rsidR="0059522D" w:rsidRDefault="0059522D" w:rsidP="0014635C">
            <w:pPr>
              <w:rPr>
                <w:rFonts w:cstheme="minorHAnsi"/>
                <w:sz w:val="20"/>
                <w:szCs w:val="20"/>
              </w:rPr>
            </w:pPr>
            <w:r>
              <w:rPr>
                <w:rFonts w:cstheme="minorHAnsi"/>
                <w:sz w:val="20"/>
                <w:szCs w:val="20"/>
              </w:rPr>
              <w:t>Tetanus Toxoid (TT)/Td</w:t>
            </w:r>
          </w:p>
        </w:tc>
        <w:tc>
          <w:tcPr>
            <w:tcW w:w="2704" w:type="pct"/>
          </w:tcPr>
          <w:p w14:paraId="046C98F3"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55345753"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5406FC12"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2B010E1D"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628744A0"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A60A303"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685A91B7"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594FB69"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2A5BDA14" w14:textId="77777777" w:rsidTr="0014635C">
        <w:tc>
          <w:tcPr>
            <w:tcW w:w="498" w:type="pct"/>
          </w:tcPr>
          <w:p w14:paraId="494DCE99"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48FBA1EB" w14:textId="77777777" w:rsidR="0059522D" w:rsidRDefault="0059522D" w:rsidP="0014635C">
            <w:pPr>
              <w:rPr>
                <w:rFonts w:cstheme="minorHAnsi"/>
                <w:sz w:val="20"/>
                <w:szCs w:val="20"/>
              </w:rPr>
            </w:pPr>
            <w:r>
              <w:rPr>
                <w:rFonts w:cstheme="minorHAnsi"/>
                <w:sz w:val="20"/>
                <w:szCs w:val="20"/>
              </w:rPr>
              <w:t>Influenza vaccine</w:t>
            </w:r>
          </w:p>
        </w:tc>
        <w:tc>
          <w:tcPr>
            <w:tcW w:w="2704" w:type="pct"/>
          </w:tcPr>
          <w:p w14:paraId="787F8225"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4EB0B41C"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6BFA7AF3"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034BA1E2"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078E1A45"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1928143"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1C75E104"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146208E"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419B7D69" w14:textId="77777777" w:rsidTr="0014635C">
        <w:tc>
          <w:tcPr>
            <w:tcW w:w="498" w:type="pct"/>
          </w:tcPr>
          <w:p w14:paraId="20C9F9B9"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7F7DFA7B" w14:textId="77777777" w:rsidR="0059522D" w:rsidRDefault="0059522D" w:rsidP="0014635C">
            <w:pPr>
              <w:rPr>
                <w:rFonts w:cstheme="minorHAnsi"/>
                <w:sz w:val="20"/>
                <w:szCs w:val="20"/>
              </w:rPr>
            </w:pPr>
            <w:r>
              <w:rPr>
                <w:rFonts w:cstheme="minorHAnsi"/>
                <w:sz w:val="20"/>
                <w:szCs w:val="20"/>
              </w:rPr>
              <w:t>HPV</w:t>
            </w:r>
          </w:p>
        </w:tc>
        <w:tc>
          <w:tcPr>
            <w:tcW w:w="2704" w:type="pct"/>
          </w:tcPr>
          <w:p w14:paraId="1EFF3D71"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40E4DC29"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26DEEF02"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5183D899"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4A193A40"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44DC8CD4"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5C138A37"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4AA3AB7"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13C1FE59" w14:textId="77777777" w:rsidTr="0014635C">
        <w:tc>
          <w:tcPr>
            <w:tcW w:w="498" w:type="pct"/>
          </w:tcPr>
          <w:p w14:paraId="0526F399"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425BEEE0" w14:textId="77777777" w:rsidR="0059522D" w:rsidRDefault="0059522D" w:rsidP="0014635C">
            <w:pPr>
              <w:rPr>
                <w:rFonts w:cstheme="minorHAnsi"/>
                <w:sz w:val="20"/>
                <w:szCs w:val="20"/>
              </w:rPr>
            </w:pPr>
            <w:r>
              <w:rPr>
                <w:rFonts w:cstheme="minorHAnsi"/>
                <w:sz w:val="20"/>
                <w:szCs w:val="20"/>
              </w:rPr>
              <w:t>HepB</w:t>
            </w:r>
          </w:p>
        </w:tc>
        <w:tc>
          <w:tcPr>
            <w:tcW w:w="2704" w:type="pct"/>
          </w:tcPr>
          <w:p w14:paraId="5BE7ED5A" w14:textId="77777777" w:rsidR="0059522D" w:rsidRPr="008F7F37" w:rsidRDefault="0059522D" w:rsidP="0014635C">
            <w:pPr>
              <w:rPr>
                <w:rFonts w:cstheme="minorHAnsi"/>
                <w:sz w:val="20"/>
                <w:szCs w:val="20"/>
              </w:rPr>
            </w:pPr>
          </w:p>
        </w:tc>
        <w:tc>
          <w:tcPr>
            <w:tcW w:w="472" w:type="pct"/>
          </w:tcPr>
          <w:p w14:paraId="6B8977B3" w14:textId="77777777" w:rsidR="0059522D" w:rsidRPr="00906038" w:rsidRDefault="0059522D" w:rsidP="0014635C">
            <w:pPr>
              <w:jc w:val="center"/>
              <w:rPr>
                <w:rFonts w:eastAsia="Times New Roman" w:cstheme="minorHAnsi"/>
                <w:color w:val="000000"/>
                <w:sz w:val="20"/>
                <w:szCs w:val="20"/>
              </w:rPr>
            </w:pPr>
          </w:p>
        </w:tc>
      </w:tr>
      <w:tr w:rsidR="0059522D" w:rsidRPr="008F7F37" w14:paraId="6381E4D4" w14:textId="77777777" w:rsidTr="0014635C">
        <w:tc>
          <w:tcPr>
            <w:tcW w:w="498" w:type="pct"/>
          </w:tcPr>
          <w:p w14:paraId="14475A9A"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106B7740" w14:textId="77777777" w:rsidR="0059522D" w:rsidRDefault="0059522D" w:rsidP="0014635C">
            <w:pPr>
              <w:rPr>
                <w:rFonts w:cstheme="minorHAnsi"/>
                <w:sz w:val="20"/>
                <w:szCs w:val="20"/>
              </w:rPr>
            </w:pPr>
            <w:r>
              <w:rPr>
                <w:rFonts w:cstheme="minorHAnsi"/>
                <w:sz w:val="20"/>
                <w:szCs w:val="20"/>
              </w:rPr>
              <w:t>DT</w:t>
            </w:r>
          </w:p>
        </w:tc>
        <w:tc>
          <w:tcPr>
            <w:tcW w:w="2704" w:type="pct"/>
          </w:tcPr>
          <w:p w14:paraId="05CA99A9" w14:textId="77777777" w:rsidR="0059522D" w:rsidRPr="008F7F37" w:rsidRDefault="0059522D" w:rsidP="0014635C">
            <w:pPr>
              <w:rPr>
                <w:rFonts w:cstheme="minorHAnsi"/>
                <w:sz w:val="20"/>
                <w:szCs w:val="20"/>
              </w:rPr>
            </w:pPr>
          </w:p>
        </w:tc>
        <w:tc>
          <w:tcPr>
            <w:tcW w:w="472" w:type="pct"/>
          </w:tcPr>
          <w:p w14:paraId="48759FD7" w14:textId="77777777" w:rsidR="0059522D" w:rsidRPr="00906038" w:rsidRDefault="0059522D" w:rsidP="0014635C">
            <w:pPr>
              <w:jc w:val="center"/>
              <w:rPr>
                <w:rFonts w:eastAsia="Times New Roman" w:cstheme="minorHAnsi"/>
                <w:color w:val="000000"/>
                <w:sz w:val="20"/>
                <w:szCs w:val="20"/>
              </w:rPr>
            </w:pPr>
          </w:p>
        </w:tc>
      </w:tr>
      <w:tr w:rsidR="0059522D" w:rsidRPr="008F7F37" w14:paraId="781B3935" w14:textId="77777777" w:rsidTr="0014635C">
        <w:tc>
          <w:tcPr>
            <w:tcW w:w="498" w:type="pct"/>
          </w:tcPr>
          <w:p w14:paraId="09347E2C"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3DD919B4" w14:textId="77777777" w:rsidR="0059522D" w:rsidRDefault="0059522D" w:rsidP="0014635C">
            <w:pPr>
              <w:rPr>
                <w:rFonts w:cstheme="minorHAnsi"/>
                <w:sz w:val="20"/>
                <w:szCs w:val="20"/>
              </w:rPr>
            </w:pPr>
            <w:r>
              <w:rPr>
                <w:rFonts w:cstheme="minorHAnsi"/>
                <w:sz w:val="20"/>
                <w:szCs w:val="20"/>
              </w:rPr>
              <w:t>Yellow fever</w:t>
            </w:r>
          </w:p>
        </w:tc>
        <w:tc>
          <w:tcPr>
            <w:tcW w:w="2704" w:type="pct"/>
          </w:tcPr>
          <w:p w14:paraId="4CBBDF50" w14:textId="77777777" w:rsidR="0059522D" w:rsidRPr="008F7F37" w:rsidRDefault="0059522D" w:rsidP="0014635C">
            <w:pPr>
              <w:rPr>
                <w:rFonts w:cstheme="minorHAnsi"/>
                <w:sz w:val="20"/>
                <w:szCs w:val="20"/>
              </w:rPr>
            </w:pPr>
          </w:p>
        </w:tc>
        <w:tc>
          <w:tcPr>
            <w:tcW w:w="472" w:type="pct"/>
          </w:tcPr>
          <w:p w14:paraId="5E72E07E" w14:textId="77777777" w:rsidR="0059522D" w:rsidRPr="00906038" w:rsidRDefault="0059522D" w:rsidP="0014635C">
            <w:pPr>
              <w:jc w:val="center"/>
              <w:rPr>
                <w:rFonts w:eastAsia="Times New Roman" w:cstheme="minorHAnsi"/>
                <w:color w:val="000000"/>
                <w:sz w:val="20"/>
                <w:szCs w:val="20"/>
              </w:rPr>
            </w:pPr>
          </w:p>
        </w:tc>
      </w:tr>
      <w:tr w:rsidR="0059522D" w:rsidRPr="008F7F37" w14:paraId="5B9DACD6" w14:textId="77777777" w:rsidTr="0014635C">
        <w:tc>
          <w:tcPr>
            <w:tcW w:w="498" w:type="pct"/>
          </w:tcPr>
          <w:p w14:paraId="476E94A0"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78488707" w14:textId="77777777" w:rsidR="0059522D" w:rsidRDefault="0059522D" w:rsidP="0014635C">
            <w:pPr>
              <w:rPr>
                <w:rFonts w:cstheme="minorHAnsi"/>
                <w:sz w:val="20"/>
                <w:szCs w:val="20"/>
              </w:rPr>
            </w:pPr>
            <w:r>
              <w:rPr>
                <w:rFonts w:cstheme="minorHAnsi"/>
                <w:sz w:val="20"/>
                <w:szCs w:val="20"/>
              </w:rPr>
              <w:t>Other vaccine (specify)________</w:t>
            </w:r>
          </w:p>
        </w:tc>
        <w:tc>
          <w:tcPr>
            <w:tcW w:w="2704" w:type="pct"/>
          </w:tcPr>
          <w:p w14:paraId="11710DA2"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3924BD85"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51875D99"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511E9EF5"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1EC4F7D2"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0563EC77"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6573350B"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0FC6E075"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bl>
    <w:p w14:paraId="4AFC80C2" w14:textId="77777777" w:rsidR="0059522D" w:rsidRDefault="0059522D" w:rsidP="0059522D">
      <w:pPr>
        <w:spacing w:after="0"/>
        <w:rPr>
          <w:rFonts w:cstheme="minorHAnsi"/>
          <w:b/>
          <w:sz w:val="20"/>
          <w:szCs w:val="20"/>
        </w:rPr>
      </w:pPr>
    </w:p>
    <w:p w14:paraId="53E46559" w14:textId="77777777" w:rsidR="0059522D" w:rsidRDefault="0059522D" w:rsidP="0059522D">
      <w:pPr>
        <w:pStyle w:val="Heading1"/>
      </w:pPr>
      <w:r>
        <w:lastRenderedPageBreak/>
        <w:t xml:space="preserve">Section C – Prices of Vaccines and Injection Equipment </w:t>
      </w:r>
    </w:p>
    <w:p w14:paraId="7C10DD1F" w14:textId="77777777" w:rsidR="0059522D" w:rsidRDefault="0059522D" w:rsidP="0059522D"/>
    <w:p w14:paraId="2DFFEDA4" w14:textId="77777777" w:rsidR="0059522D" w:rsidRPr="000F3CE9" w:rsidRDefault="0059522D" w:rsidP="0059522D">
      <w:pPr>
        <w:spacing w:after="0"/>
        <w:rPr>
          <w:rFonts w:cstheme="minorHAnsi"/>
          <w:sz w:val="20"/>
          <w:szCs w:val="20"/>
        </w:rPr>
      </w:pPr>
      <w:r w:rsidRPr="000F3CE9">
        <w:rPr>
          <w:rFonts w:cstheme="minorHAnsi"/>
          <w:sz w:val="20"/>
          <w:szCs w:val="20"/>
        </w:rPr>
        <w:t>If vaccines are purchased</w:t>
      </w:r>
      <w:r>
        <w:rPr>
          <w:rFonts w:cstheme="minorHAnsi"/>
          <w:sz w:val="20"/>
          <w:szCs w:val="20"/>
        </w:rPr>
        <w:t xml:space="preserve"> (bulk) rather than donated</w:t>
      </w:r>
      <w:r w:rsidRPr="000F3CE9">
        <w:rPr>
          <w:rFonts w:cstheme="minorHAnsi"/>
          <w:sz w:val="20"/>
          <w:szCs w:val="20"/>
        </w:rPr>
        <w:t xml:space="preserve">, </w:t>
      </w:r>
      <w:r>
        <w:rPr>
          <w:rFonts w:cstheme="minorHAnsi"/>
          <w:sz w:val="20"/>
          <w:szCs w:val="20"/>
        </w:rPr>
        <w:t>probe to see how much is being paid for these.</w:t>
      </w:r>
    </w:p>
    <w:p w14:paraId="4E4C7E53" w14:textId="77777777" w:rsidR="0059522D" w:rsidRDefault="0059522D" w:rsidP="0059522D">
      <w:pPr>
        <w:spacing w:after="0"/>
        <w:rPr>
          <w:rFonts w:cstheme="minorHAnsi"/>
          <w:b/>
          <w:sz w:val="20"/>
          <w:szCs w:val="20"/>
        </w:rPr>
      </w:pPr>
    </w:p>
    <w:tbl>
      <w:tblPr>
        <w:tblStyle w:val="TableGrid"/>
        <w:tblW w:w="5081" w:type="pct"/>
        <w:tblLayout w:type="fixed"/>
        <w:tblLook w:val="04A0" w:firstRow="1" w:lastRow="0" w:firstColumn="1" w:lastColumn="0" w:noHBand="0" w:noVBand="1"/>
      </w:tblPr>
      <w:tblGrid>
        <w:gridCol w:w="1166"/>
        <w:gridCol w:w="2682"/>
        <w:gridCol w:w="4180"/>
        <w:gridCol w:w="1473"/>
      </w:tblGrid>
      <w:tr w:rsidR="0059522D" w:rsidRPr="008F7F37" w14:paraId="0980C02C" w14:textId="77777777" w:rsidTr="0014635C">
        <w:tc>
          <w:tcPr>
            <w:tcW w:w="613" w:type="pct"/>
          </w:tcPr>
          <w:p w14:paraId="67971682" w14:textId="77777777" w:rsidR="0059522D" w:rsidRPr="008F7F37" w:rsidRDefault="0059522D" w:rsidP="0014635C">
            <w:pPr>
              <w:rPr>
                <w:rFonts w:cstheme="minorHAnsi"/>
                <w:sz w:val="20"/>
                <w:szCs w:val="20"/>
              </w:rPr>
            </w:pPr>
          </w:p>
        </w:tc>
        <w:tc>
          <w:tcPr>
            <w:tcW w:w="1411" w:type="pct"/>
          </w:tcPr>
          <w:p w14:paraId="2A4769B2" w14:textId="77777777" w:rsidR="0059522D" w:rsidRPr="00537CFF" w:rsidRDefault="0059522D" w:rsidP="0014635C">
            <w:pPr>
              <w:rPr>
                <w:rFonts w:cstheme="minorHAnsi"/>
                <w:b/>
                <w:szCs w:val="20"/>
              </w:rPr>
            </w:pPr>
            <w:r>
              <w:rPr>
                <w:rFonts w:cstheme="minorHAnsi"/>
                <w:b/>
                <w:szCs w:val="20"/>
              </w:rPr>
              <w:t>Question</w:t>
            </w:r>
          </w:p>
        </w:tc>
        <w:tc>
          <w:tcPr>
            <w:tcW w:w="2200" w:type="pct"/>
          </w:tcPr>
          <w:p w14:paraId="10AE9DCB" w14:textId="77777777" w:rsidR="0059522D" w:rsidRDefault="0059522D" w:rsidP="0014635C">
            <w:pPr>
              <w:rPr>
                <w:rFonts w:cstheme="minorHAnsi"/>
                <w:b/>
                <w:szCs w:val="20"/>
              </w:rPr>
            </w:pPr>
            <w:r>
              <w:rPr>
                <w:rFonts w:cstheme="minorHAnsi"/>
                <w:b/>
                <w:szCs w:val="20"/>
              </w:rPr>
              <w:t>Response</w:t>
            </w:r>
          </w:p>
        </w:tc>
        <w:tc>
          <w:tcPr>
            <w:tcW w:w="775" w:type="pct"/>
          </w:tcPr>
          <w:p w14:paraId="15E83D34" w14:textId="77777777" w:rsidR="0059522D" w:rsidRPr="00537CFF" w:rsidRDefault="0059522D" w:rsidP="0014635C">
            <w:pPr>
              <w:rPr>
                <w:rFonts w:cstheme="minorHAnsi"/>
                <w:b/>
                <w:szCs w:val="20"/>
              </w:rPr>
            </w:pPr>
          </w:p>
        </w:tc>
      </w:tr>
      <w:tr w:rsidR="0059522D" w:rsidRPr="008F7F37" w14:paraId="1AB7C0D0" w14:textId="77777777" w:rsidTr="0014635C">
        <w:tc>
          <w:tcPr>
            <w:tcW w:w="613" w:type="pct"/>
          </w:tcPr>
          <w:p w14:paraId="2B590804" w14:textId="77777777" w:rsidR="0059522D" w:rsidRPr="008F7F37" w:rsidRDefault="0059522D" w:rsidP="0014635C">
            <w:pPr>
              <w:rPr>
                <w:rFonts w:cstheme="minorHAnsi"/>
                <w:sz w:val="20"/>
                <w:szCs w:val="20"/>
              </w:rPr>
            </w:pPr>
          </w:p>
        </w:tc>
        <w:tc>
          <w:tcPr>
            <w:tcW w:w="1411" w:type="pct"/>
          </w:tcPr>
          <w:p w14:paraId="1195457E" w14:textId="77777777" w:rsidR="0059522D" w:rsidRPr="005F2E55" w:rsidRDefault="0059522D" w:rsidP="0014635C">
            <w:pPr>
              <w:rPr>
                <w:rFonts w:cstheme="minorHAnsi"/>
                <w:szCs w:val="20"/>
              </w:rPr>
            </w:pPr>
            <w:r w:rsidRPr="005F2E55">
              <w:rPr>
                <w:rFonts w:cstheme="minorHAnsi"/>
                <w:szCs w:val="20"/>
              </w:rPr>
              <w:t>Who</w:t>
            </w:r>
            <w:r>
              <w:rPr>
                <w:rFonts w:cstheme="minorHAnsi"/>
                <w:szCs w:val="20"/>
              </w:rPr>
              <w:t xml:space="preserve"> purchases the </w:t>
            </w:r>
            <w:r w:rsidRPr="005F2E55">
              <w:rPr>
                <w:rFonts w:cstheme="minorHAnsi"/>
                <w:szCs w:val="20"/>
              </w:rPr>
              <w:t xml:space="preserve">vaccines </w:t>
            </w:r>
            <w:r>
              <w:rPr>
                <w:rFonts w:cstheme="minorHAnsi"/>
                <w:szCs w:val="20"/>
              </w:rPr>
              <w:t>for the facility (bulk) for commercial vaccination service?</w:t>
            </w:r>
          </w:p>
        </w:tc>
        <w:tc>
          <w:tcPr>
            <w:tcW w:w="2200" w:type="pct"/>
          </w:tcPr>
          <w:p w14:paraId="2697A38E" w14:textId="77777777" w:rsidR="0059522D" w:rsidRPr="005F2E55" w:rsidRDefault="0059522D" w:rsidP="0014635C">
            <w:pPr>
              <w:rPr>
                <w:rFonts w:cstheme="minorHAnsi"/>
                <w:szCs w:val="20"/>
              </w:rPr>
            </w:pPr>
            <w:r w:rsidRPr="005F2E55">
              <w:rPr>
                <w:rFonts w:cstheme="minorHAnsi"/>
                <w:szCs w:val="20"/>
              </w:rPr>
              <w:t>Facility Management</w:t>
            </w:r>
            <w:r>
              <w:rPr>
                <w:rFonts w:cstheme="minorHAnsi"/>
                <w:szCs w:val="20"/>
              </w:rPr>
              <w:t>………………………………………..</w:t>
            </w:r>
          </w:p>
          <w:p w14:paraId="226A3B94" w14:textId="77777777" w:rsidR="0059522D" w:rsidRPr="005F2E55" w:rsidRDefault="0059522D" w:rsidP="0014635C">
            <w:pPr>
              <w:rPr>
                <w:rFonts w:cstheme="minorHAnsi"/>
                <w:szCs w:val="20"/>
              </w:rPr>
            </w:pPr>
            <w:r w:rsidRPr="005F2E55">
              <w:rPr>
                <w:rFonts w:cstheme="minorHAnsi"/>
                <w:szCs w:val="20"/>
              </w:rPr>
              <w:t>Organization Headquarters</w:t>
            </w:r>
            <w:r>
              <w:rPr>
                <w:rFonts w:cstheme="minorHAnsi"/>
                <w:szCs w:val="20"/>
              </w:rPr>
              <w:t>…………………………</w:t>
            </w:r>
          </w:p>
          <w:p w14:paraId="607C710F" w14:textId="77777777" w:rsidR="0059522D" w:rsidRDefault="0059522D" w:rsidP="0014635C">
            <w:pPr>
              <w:rPr>
                <w:rFonts w:cstheme="minorHAnsi"/>
                <w:szCs w:val="20"/>
              </w:rPr>
            </w:pPr>
            <w:r w:rsidRPr="005F2E55">
              <w:rPr>
                <w:rFonts w:cstheme="minorHAnsi"/>
                <w:szCs w:val="20"/>
              </w:rPr>
              <w:t>Other (specify)</w:t>
            </w:r>
            <w:r>
              <w:rPr>
                <w:rFonts w:cstheme="minorHAnsi"/>
                <w:szCs w:val="20"/>
              </w:rPr>
              <w:t>……………………………………….</w:t>
            </w:r>
          </w:p>
          <w:p w14:paraId="210A338E" w14:textId="77777777" w:rsidR="0059522D" w:rsidRDefault="0059522D" w:rsidP="00BC4DCF">
            <w:pPr>
              <w:rPr>
                <w:rFonts w:cstheme="minorHAnsi"/>
                <w:b/>
                <w:szCs w:val="20"/>
              </w:rPr>
            </w:pPr>
            <w:r>
              <w:rPr>
                <w:rFonts w:cstheme="minorHAnsi"/>
                <w:szCs w:val="20"/>
              </w:rPr>
              <w:t>Don’t Know……………………………………………</w:t>
            </w:r>
          </w:p>
        </w:tc>
        <w:tc>
          <w:tcPr>
            <w:tcW w:w="775" w:type="pct"/>
          </w:tcPr>
          <w:p w14:paraId="1F687FAB" w14:textId="77777777" w:rsidR="0059522D" w:rsidRDefault="0059522D" w:rsidP="0014635C">
            <w:pPr>
              <w:jc w:val="center"/>
              <w:rPr>
                <w:rFonts w:cstheme="minorHAnsi"/>
                <w:szCs w:val="20"/>
              </w:rPr>
            </w:pPr>
            <w:r>
              <w:rPr>
                <w:rFonts w:cstheme="minorHAnsi"/>
                <w:szCs w:val="20"/>
              </w:rPr>
              <w:t>1</w:t>
            </w:r>
          </w:p>
          <w:p w14:paraId="06F675A0" w14:textId="77777777" w:rsidR="0059522D" w:rsidRDefault="0059522D" w:rsidP="0014635C">
            <w:pPr>
              <w:jc w:val="center"/>
              <w:rPr>
                <w:rFonts w:cstheme="minorHAnsi"/>
                <w:szCs w:val="20"/>
              </w:rPr>
            </w:pPr>
            <w:r>
              <w:rPr>
                <w:rFonts w:cstheme="minorHAnsi"/>
                <w:szCs w:val="20"/>
              </w:rPr>
              <w:t>2</w:t>
            </w:r>
          </w:p>
          <w:p w14:paraId="380B3EF0" w14:textId="77777777" w:rsidR="0059522D" w:rsidRDefault="0059522D" w:rsidP="0014635C">
            <w:pPr>
              <w:jc w:val="center"/>
              <w:rPr>
                <w:rFonts w:cstheme="minorHAnsi"/>
                <w:szCs w:val="20"/>
              </w:rPr>
            </w:pPr>
            <w:r>
              <w:rPr>
                <w:rFonts w:cstheme="minorHAnsi"/>
                <w:szCs w:val="20"/>
              </w:rPr>
              <w:t>3</w:t>
            </w:r>
          </w:p>
          <w:p w14:paraId="227A3F6D" w14:textId="77777777" w:rsidR="0059522D" w:rsidRDefault="0059522D" w:rsidP="0014635C">
            <w:pPr>
              <w:jc w:val="center"/>
              <w:rPr>
                <w:rFonts w:cstheme="minorHAnsi"/>
                <w:szCs w:val="20"/>
              </w:rPr>
            </w:pPr>
            <w:r>
              <w:rPr>
                <w:rFonts w:cstheme="minorHAnsi"/>
                <w:szCs w:val="20"/>
              </w:rPr>
              <w:t>-888</w:t>
            </w:r>
          </w:p>
          <w:p w14:paraId="46E001F4" w14:textId="77777777" w:rsidR="0059522D" w:rsidRPr="005F2E55" w:rsidRDefault="0059522D" w:rsidP="0014635C">
            <w:pPr>
              <w:jc w:val="center"/>
              <w:rPr>
                <w:rFonts w:cstheme="minorHAnsi"/>
                <w:szCs w:val="20"/>
              </w:rPr>
            </w:pPr>
            <w:r>
              <w:rPr>
                <w:rFonts w:cstheme="minorHAnsi"/>
                <w:szCs w:val="20"/>
              </w:rPr>
              <w:t>-999</w:t>
            </w:r>
          </w:p>
        </w:tc>
      </w:tr>
      <w:tr w:rsidR="0059522D" w:rsidRPr="008F7F37" w14:paraId="350AB35A" w14:textId="77777777" w:rsidTr="0014635C">
        <w:tc>
          <w:tcPr>
            <w:tcW w:w="613" w:type="pct"/>
          </w:tcPr>
          <w:p w14:paraId="166CB6DE" w14:textId="77777777" w:rsidR="0059522D" w:rsidRPr="008F7F37" w:rsidRDefault="0059522D" w:rsidP="0014635C">
            <w:pPr>
              <w:rPr>
                <w:rFonts w:cstheme="minorHAnsi"/>
                <w:sz w:val="20"/>
                <w:szCs w:val="20"/>
              </w:rPr>
            </w:pPr>
          </w:p>
        </w:tc>
        <w:tc>
          <w:tcPr>
            <w:tcW w:w="1411" w:type="pct"/>
          </w:tcPr>
          <w:p w14:paraId="63B02B2D" w14:textId="77777777" w:rsidR="0059522D" w:rsidRPr="00537CFF" w:rsidRDefault="0059522D" w:rsidP="0014635C">
            <w:pPr>
              <w:rPr>
                <w:rFonts w:cstheme="minorHAnsi"/>
                <w:b/>
                <w:szCs w:val="20"/>
              </w:rPr>
            </w:pPr>
          </w:p>
        </w:tc>
        <w:tc>
          <w:tcPr>
            <w:tcW w:w="2200" w:type="pct"/>
          </w:tcPr>
          <w:p w14:paraId="787556F4" w14:textId="77777777" w:rsidR="0059522D" w:rsidRDefault="0059522D" w:rsidP="0014635C">
            <w:pPr>
              <w:rPr>
                <w:rFonts w:cstheme="minorHAnsi"/>
                <w:b/>
                <w:szCs w:val="20"/>
              </w:rPr>
            </w:pPr>
          </w:p>
        </w:tc>
        <w:tc>
          <w:tcPr>
            <w:tcW w:w="775" w:type="pct"/>
          </w:tcPr>
          <w:p w14:paraId="4895C746" w14:textId="77777777" w:rsidR="0059522D" w:rsidRPr="00537CFF" w:rsidRDefault="0059522D" w:rsidP="0014635C">
            <w:pPr>
              <w:rPr>
                <w:rFonts w:cstheme="minorHAnsi"/>
                <w:b/>
                <w:szCs w:val="20"/>
              </w:rPr>
            </w:pPr>
          </w:p>
        </w:tc>
      </w:tr>
      <w:tr w:rsidR="0059522D" w:rsidRPr="008F7F37" w14:paraId="579BCE4B" w14:textId="77777777" w:rsidTr="0014635C">
        <w:tc>
          <w:tcPr>
            <w:tcW w:w="613" w:type="pct"/>
          </w:tcPr>
          <w:p w14:paraId="768F6540" w14:textId="77777777" w:rsidR="0059522D" w:rsidRPr="008F7F37" w:rsidRDefault="0059522D" w:rsidP="0014635C">
            <w:pPr>
              <w:rPr>
                <w:rFonts w:cstheme="minorHAnsi"/>
                <w:sz w:val="20"/>
                <w:szCs w:val="20"/>
              </w:rPr>
            </w:pPr>
          </w:p>
        </w:tc>
        <w:tc>
          <w:tcPr>
            <w:tcW w:w="1411" w:type="pct"/>
          </w:tcPr>
          <w:p w14:paraId="762C351E" w14:textId="77777777" w:rsidR="0059522D" w:rsidRPr="00537CFF" w:rsidRDefault="0059522D" w:rsidP="0014635C">
            <w:pPr>
              <w:rPr>
                <w:rFonts w:cstheme="minorHAnsi"/>
                <w:b/>
                <w:sz w:val="20"/>
                <w:szCs w:val="20"/>
              </w:rPr>
            </w:pPr>
            <w:r w:rsidRPr="00537CFF">
              <w:rPr>
                <w:rFonts w:cstheme="minorHAnsi"/>
                <w:b/>
                <w:szCs w:val="20"/>
              </w:rPr>
              <w:t>Vaccine</w:t>
            </w:r>
          </w:p>
        </w:tc>
        <w:tc>
          <w:tcPr>
            <w:tcW w:w="2200" w:type="pct"/>
          </w:tcPr>
          <w:p w14:paraId="18FEBD42" w14:textId="77777777" w:rsidR="0059522D" w:rsidRPr="00537CFF" w:rsidRDefault="0059522D" w:rsidP="0014635C">
            <w:pPr>
              <w:rPr>
                <w:rFonts w:cstheme="minorHAnsi"/>
                <w:b/>
                <w:szCs w:val="20"/>
              </w:rPr>
            </w:pPr>
            <w:r>
              <w:rPr>
                <w:rFonts w:cstheme="minorHAnsi"/>
                <w:b/>
                <w:szCs w:val="20"/>
              </w:rPr>
              <w:t>Presentation (e.g. 2 dose vial vs. 1 dose vial)</w:t>
            </w:r>
          </w:p>
        </w:tc>
        <w:tc>
          <w:tcPr>
            <w:tcW w:w="775" w:type="pct"/>
          </w:tcPr>
          <w:p w14:paraId="7FAF3C1A" w14:textId="77777777" w:rsidR="0059522D" w:rsidRDefault="0059522D" w:rsidP="0014635C">
            <w:pPr>
              <w:rPr>
                <w:rFonts w:cstheme="minorHAnsi"/>
                <w:b/>
                <w:szCs w:val="20"/>
              </w:rPr>
            </w:pPr>
            <w:r w:rsidRPr="00537CFF">
              <w:rPr>
                <w:rFonts w:cstheme="minorHAnsi"/>
                <w:b/>
                <w:szCs w:val="20"/>
              </w:rPr>
              <w:t xml:space="preserve">Cost per </w:t>
            </w:r>
            <w:r>
              <w:rPr>
                <w:rFonts w:cstheme="minorHAnsi"/>
                <w:b/>
                <w:szCs w:val="20"/>
              </w:rPr>
              <w:t>vial to the facility</w:t>
            </w:r>
          </w:p>
          <w:p w14:paraId="00A1BB51" w14:textId="77777777" w:rsidR="0059522D" w:rsidRPr="00537CFF" w:rsidRDefault="0059522D" w:rsidP="0014635C">
            <w:pPr>
              <w:rPr>
                <w:rFonts w:cstheme="minorHAnsi"/>
                <w:b/>
                <w:szCs w:val="20"/>
              </w:rPr>
            </w:pPr>
            <w:r>
              <w:rPr>
                <w:rFonts w:cstheme="minorHAnsi"/>
                <w:b/>
                <w:szCs w:val="20"/>
              </w:rPr>
              <w:t>(bulk price)</w:t>
            </w:r>
          </w:p>
        </w:tc>
      </w:tr>
      <w:tr w:rsidR="0059522D" w:rsidRPr="00906038" w14:paraId="2D430468" w14:textId="77777777" w:rsidTr="0014635C">
        <w:tc>
          <w:tcPr>
            <w:tcW w:w="613" w:type="pct"/>
          </w:tcPr>
          <w:p w14:paraId="0F45F21C" w14:textId="77777777" w:rsidR="0059522D" w:rsidRPr="00EC1EEC" w:rsidRDefault="0059522D" w:rsidP="0059522D">
            <w:pPr>
              <w:pStyle w:val="ListParagraph"/>
              <w:numPr>
                <w:ilvl w:val="0"/>
                <w:numId w:val="53"/>
              </w:numPr>
              <w:rPr>
                <w:rFonts w:cstheme="minorHAnsi"/>
                <w:szCs w:val="20"/>
              </w:rPr>
            </w:pPr>
          </w:p>
        </w:tc>
        <w:tc>
          <w:tcPr>
            <w:tcW w:w="1411" w:type="pct"/>
          </w:tcPr>
          <w:p w14:paraId="0965D978" w14:textId="77777777" w:rsidR="0059522D" w:rsidRPr="00EC1EEC" w:rsidRDefault="0059522D" w:rsidP="0014635C">
            <w:pPr>
              <w:rPr>
                <w:rFonts w:cstheme="minorHAnsi"/>
                <w:szCs w:val="20"/>
              </w:rPr>
            </w:pPr>
            <w:r w:rsidRPr="00EC1EEC">
              <w:rPr>
                <w:rFonts w:eastAsia="Times New Roman" w:cstheme="minorHAnsi"/>
                <w:color w:val="000000"/>
                <w:szCs w:val="20"/>
              </w:rPr>
              <w:t>BCG</w:t>
            </w:r>
          </w:p>
        </w:tc>
        <w:tc>
          <w:tcPr>
            <w:tcW w:w="2200" w:type="pct"/>
          </w:tcPr>
          <w:p w14:paraId="23547409" w14:textId="77777777" w:rsidR="0059522D" w:rsidRPr="008F7F37" w:rsidRDefault="0059522D" w:rsidP="0014635C">
            <w:pPr>
              <w:rPr>
                <w:rFonts w:cstheme="minorHAnsi"/>
                <w:sz w:val="20"/>
                <w:szCs w:val="20"/>
              </w:rPr>
            </w:pPr>
          </w:p>
        </w:tc>
        <w:tc>
          <w:tcPr>
            <w:tcW w:w="775" w:type="pct"/>
          </w:tcPr>
          <w:p w14:paraId="79F453E2"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14:paraId="63B3AE7D" w14:textId="77777777" w:rsidTr="0014635C">
        <w:tc>
          <w:tcPr>
            <w:tcW w:w="613" w:type="pct"/>
          </w:tcPr>
          <w:p w14:paraId="7F0CD4A2" w14:textId="77777777" w:rsidR="0059522D" w:rsidRPr="00EC1EEC" w:rsidRDefault="0059522D" w:rsidP="0059522D">
            <w:pPr>
              <w:pStyle w:val="ListParagraph"/>
              <w:numPr>
                <w:ilvl w:val="0"/>
                <w:numId w:val="54"/>
              </w:numPr>
              <w:rPr>
                <w:rFonts w:cstheme="minorHAnsi"/>
                <w:szCs w:val="20"/>
              </w:rPr>
            </w:pPr>
          </w:p>
        </w:tc>
        <w:tc>
          <w:tcPr>
            <w:tcW w:w="1411" w:type="pct"/>
          </w:tcPr>
          <w:p w14:paraId="2A46364D" w14:textId="77777777" w:rsidR="0059522D" w:rsidRPr="00EC1EEC" w:rsidRDefault="0059522D" w:rsidP="0014635C">
            <w:pPr>
              <w:rPr>
                <w:rFonts w:cstheme="minorHAnsi"/>
                <w:szCs w:val="20"/>
              </w:rPr>
            </w:pPr>
            <w:r w:rsidRPr="00EC1EEC">
              <w:rPr>
                <w:rFonts w:eastAsia="Times New Roman" w:cstheme="minorHAnsi"/>
                <w:color w:val="000000"/>
                <w:szCs w:val="20"/>
              </w:rPr>
              <w:t xml:space="preserve">DTP </w:t>
            </w:r>
          </w:p>
        </w:tc>
        <w:tc>
          <w:tcPr>
            <w:tcW w:w="2200" w:type="pct"/>
          </w:tcPr>
          <w:p w14:paraId="629DEDBB" w14:textId="77777777" w:rsidR="0059522D" w:rsidRDefault="0059522D" w:rsidP="0014635C">
            <w:pPr>
              <w:rPr>
                <w:rFonts w:cstheme="minorHAnsi"/>
                <w:sz w:val="20"/>
                <w:szCs w:val="20"/>
              </w:rPr>
            </w:pPr>
          </w:p>
        </w:tc>
        <w:tc>
          <w:tcPr>
            <w:tcW w:w="775" w:type="pct"/>
          </w:tcPr>
          <w:p w14:paraId="5FB5FCE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0D58D448" w14:textId="77777777" w:rsidTr="0014635C">
        <w:tc>
          <w:tcPr>
            <w:tcW w:w="613" w:type="pct"/>
          </w:tcPr>
          <w:p w14:paraId="7F39CE51" w14:textId="77777777" w:rsidR="0059522D" w:rsidRPr="00EC1EEC" w:rsidRDefault="0059522D" w:rsidP="0059522D">
            <w:pPr>
              <w:pStyle w:val="ListParagraph"/>
              <w:numPr>
                <w:ilvl w:val="0"/>
                <w:numId w:val="54"/>
              </w:numPr>
              <w:rPr>
                <w:rFonts w:cstheme="minorHAnsi"/>
                <w:szCs w:val="20"/>
              </w:rPr>
            </w:pPr>
          </w:p>
        </w:tc>
        <w:tc>
          <w:tcPr>
            <w:tcW w:w="1411" w:type="pct"/>
          </w:tcPr>
          <w:p w14:paraId="67AD029E" w14:textId="77777777" w:rsidR="0059522D" w:rsidRPr="00EC1EEC" w:rsidRDefault="0059522D" w:rsidP="0014635C">
            <w:pPr>
              <w:rPr>
                <w:rFonts w:cstheme="minorHAnsi"/>
                <w:szCs w:val="20"/>
              </w:rPr>
            </w:pPr>
            <w:r w:rsidRPr="00EC1EEC">
              <w:rPr>
                <w:rFonts w:eastAsia="Times New Roman" w:cstheme="minorHAnsi"/>
                <w:color w:val="000000"/>
                <w:szCs w:val="20"/>
              </w:rPr>
              <w:t>Measles</w:t>
            </w:r>
          </w:p>
          <w:p w14:paraId="734A57B7" w14:textId="77777777" w:rsidR="0059522D" w:rsidRPr="00EC1EEC" w:rsidRDefault="0059522D" w:rsidP="0014635C">
            <w:pPr>
              <w:rPr>
                <w:rFonts w:eastAsia="Times New Roman" w:cstheme="minorHAnsi"/>
                <w:color w:val="000000"/>
                <w:szCs w:val="20"/>
              </w:rPr>
            </w:pPr>
            <w:r w:rsidRPr="00EC1EEC">
              <w:rPr>
                <w:rFonts w:eastAsia="Times New Roman" w:cstheme="minorHAnsi"/>
                <w:color w:val="000000"/>
                <w:szCs w:val="20"/>
              </w:rPr>
              <w:t>Measles-Rubella</w:t>
            </w:r>
          </w:p>
          <w:p w14:paraId="0613EC0A" w14:textId="77777777" w:rsidR="0059522D" w:rsidRPr="00EC1EEC" w:rsidRDefault="0059522D" w:rsidP="0014635C">
            <w:pPr>
              <w:rPr>
                <w:rFonts w:cstheme="minorHAnsi"/>
                <w:szCs w:val="20"/>
              </w:rPr>
            </w:pPr>
            <w:r w:rsidRPr="00EC1EEC">
              <w:rPr>
                <w:rFonts w:eastAsia="Times New Roman" w:cstheme="minorHAnsi"/>
                <w:color w:val="000000"/>
                <w:szCs w:val="20"/>
              </w:rPr>
              <w:t>Measles-Rubella-Mumps</w:t>
            </w:r>
          </w:p>
        </w:tc>
        <w:tc>
          <w:tcPr>
            <w:tcW w:w="2200" w:type="pct"/>
          </w:tcPr>
          <w:p w14:paraId="4552E61E" w14:textId="77777777" w:rsidR="0059522D" w:rsidRPr="008F7F37" w:rsidRDefault="0059522D" w:rsidP="0014635C">
            <w:pPr>
              <w:rPr>
                <w:rFonts w:cstheme="minorHAnsi"/>
                <w:sz w:val="20"/>
                <w:szCs w:val="20"/>
              </w:rPr>
            </w:pPr>
          </w:p>
        </w:tc>
        <w:tc>
          <w:tcPr>
            <w:tcW w:w="775" w:type="pct"/>
          </w:tcPr>
          <w:p w14:paraId="1852E65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p w14:paraId="3F5C52F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p w14:paraId="53E82ED0"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4DC1DC5F" w14:textId="77777777" w:rsidTr="0014635C">
        <w:tc>
          <w:tcPr>
            <w:tcW w:w="613" w:type="pct"/>
          </w:tcPr>
          <w:p w14:paraId="23D48528" w14:textId="77777777" w:rsidR="0059522D" w:rsidRPr="00EC1EEC" w:rsidRDefault="0059522D" w:rsidP="0059522D">
            <w:pPr>
              <w:pStyle w:val="ListParagraph"/>
              <w:numPr>
                <w:ilvl w:val="0"/>
                <w:numId w:val="54"/>
              </w:numPr>
              <w:rPr>
                <w:rFonts w:cstheme="minorHAnsi"/>
                <w:szCs w:val="20"/>
              </w:rPr>
            </w:pPr>
          </w:p>
        </w:tc>
        <w:tc>
          <w:tcPr>
            <w:tcW w:w="1411" w:type="pct"/>
          </w:tcPr>
          <w:p w14:paraId="2B050F72" w14:textId="77777777" w:rsidR="0059522D" w:rsidRPr="00EC1EEC" w:rsidRDefault="0059522D" w:rsidP="0014635C">
            <w:pPr>
              <w:rPr>
                <w:rFonts w:cstheme="minorHAnsi"/>
                <w:szCs w:val="20"/>
              </w:rPr>
            </w:pPr>
            <w:r w:rsidRPr="00EC1EEC">
              <w:rPr>
                <w:rFonts w:cstheme="minorHAnsi"/>
                <w:szCs w:val="20"/>
              </w:rPr>
              <w:t>OPV</w:t>
            </w:r>
          </w:p>
        </w:tc>
        <w:tc>
          <w:tcPr>
            <w:tcW w:w="2200" w:type="pct"/>
          </w:tcPr>
          <w:p w14:paraId="7C2E5FED" w14:textId="77777777" w:rsidR="0059522D" w:rsidRPr="008F7F37" w:rsidRDefault="0059522D" w:rsidP="0014635C">
            <w:pPr>
              <w:rPr>
                <w:rFonts w:cstheme="minorHAnsi"/>
                <w:sz w:val="20"/>
                <w:szCs w:val="20"/>
              </w:rPr>
            </w:pPr>
          </w:p>
        </w:tc>
        <w:tc>
          <w:tcPr>
            <w:tcW w:w="775" w:type="pct"/>
          </w:tcPr>
          <w:p w14:paraId="1A230D4C"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15109E1B" w14:textId="77777777" w:rsidTr="0014635C">
        <w:tc>
          <w:tcPr>
            <w:tcW w:w="613" w:type="pct"/>
          </w:tcPr>
          <w:p w14:paraId="21301875" w14:textId="77777777" w:rsidR="0059522D" w:rsidRPr="00EC1EEC" w:rsidRDefault="0059522D" w:rsidP="0059522D">
            <w:pPr>
              <w:pStyle w:val="ListParagraph"/>
              <w:numPr>
                <w:ilvl w:val="0"/>
                <w:numId w:val="54"/>
              </w:numPr>
              <w:rPr>
                <w:rFonts w:cstheme="minorHAnsi"/>
                <w:szCs w:val="20"/>
              </w:rPr>
            </w:pPr>
          </w:p>
        </w:tc>
        <w:tc>
          <w:tcPr>
            <w:tcW w:w="1411" w:type="pct"/>
          </w:tcPr>
          <w:p w14:paraId="4D270237" w14:textId="77777777" w:rsidR="0059522D" w:rsidRPr="00EC1EEC" w:rsidRDefault="0059522D" w:rsidP="0014635C">
            <w:pPr>
              <w:rPr>
                <w:rFonts w:cstheme="minorHAnsi"/>
                <w:szCs w:val="20"/>
              </w:rPr>
            </w:pPr>
            <w:r w:rsidRPr="00EC1EEC">
              <w:rPr>
                <w:rFonts w:cstheme="minorHAnsi"/>
                <w:szCs w:val="20"/>
              </w:rPr>
              <w:t>IPV</w:t>
            </w:r>
          </w:p>
        </w:tc>
        <w:tc>
          <w:tcPr>
            <w:tcW w:w="2200" w:type="pct"/>
          </w:tcPr>
          <w:p w14:paraId="6C8CDD48" w14:textId="77777777" w:rsidR="0059522D" w:rsidRDefault="0059522D" w:rsidP="0014635C">
            <w:pPr>
              <w:rPr>
                <w:rFonts w:cstheme="minorHAnsi"/>
                <w:sz w:val="20"/>
                <w:szCs w:val="20"/>
              </w:rPr>
            </w:pPr>
          </w:p>
        </w:tc>
        <w:tc>
          <w:tcPr>
            <w:tcW w:w="775" w:type="pct"/>
          </w:tcPr>
          <w:p w14:paraId="7312032C"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6CA2A524" w14:textId="77777777" w:rsidTr="0014635C">
        <w:tc>
          <w:tcPr>
            <w:tcW w:w="613" w:type="pct"/>
          </w:tcPr>
          <w:p w14:paraId="398E33AC" w14:textId="77777777" w:rsidR="0059522D" w:rsidRPr="00EC1EEC" w:rsidRDefault="0059522D" w:rsidP="0059522D">
            <w:pPr>
              <w:pStyle w:val="ListParagraph"/>
              <w:numPr>
                <w:ilvl w:val="0"/>
                <w:numId w:val="54"/>
              </w:numPr>
              <w:rPr>
                <w:rFonts w:cstheme="minorHAnsi"/>
                <w:szCs w:val="20"/>
              </w:rPr>
            </w:pPr>
          </w:p>
        </w:tc>
        <w:tc>
          <w:tcPr>
            <w:tcW w:w="1411" w:type="pct"/>
          </w:tcPr>
          <w:p w14:paraId="1F611A5D" w14:textId="77777777" w:rsidR="0059522D" w:rsidRPr="00EC1EEC" w:rsidRDefault="0059522D" w:rsidP="0014635C">
            <w:pPr>
              <w:rPr>
                <w:rFonts w:cstheme="minorHAnsi"/>
                <w:szCs w:val="20"/>
              </w:rPr>
            </w:pPr>
            <w:r>
              <w:rPr>
                <w:rFonts w:cstheme="minorHAnsi"/>
                <w:szCs w:val="20"/>
              </w:rPr>
              <w:t xml:space="preserve">Monovalent </w:t>
            </w:r>
            <w:r w:rsidRPr="00EC1EEC">
              <w:rPr>
                <w:rFonts w:cstheme="minorHAnsi"/>
                <w:szCs w:val="20"/>
              </w:rPr>
              <w:t>Hepatitis B</w:t>
            </w:r>
          </w:p>
        </w:tc>
        <w:tc>
          <w:tcPr>
            <w:tcW w:w="2200" w:type="pct"/>
          </w:tcPr>
          <w:p w14:paraId="6B3D2332" w14:textId="77777777" w:rsidR="0059522D" w:rsidRPr="008F7F37" w:rsidRDefault="0059522D" w:rsidP="0014635C">
            <w:pPr>
              <w:rPr>
                <w:rFonts w:cstheme="minorHAnsi"/>
                <w:sz w:val="20"/>
                <w:szCs w:val="20"/>
              </w:rPr>
            </w:pPr>
          </w:p>
        </w:tc>
        <w:tc>
          <w:tcPr>
            <w:tcW w:w="775" w:type="pct"/>
          </w:tcPr>
          <w:p w14:paraId="237C24F6"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6BFEDD01" w14:textId="77777777" w:rsidTr="0014635C">
        <w:tc>
          <w:tcPr>
            <w:tcW w:w="613" w:type="pct"/>
          </w:tcPr>
          <w:p w14:paraId="36A643A0" w14:textId="77777777" w:rsidR="0059522D" w:rsidRPr="00EC1EEC" w:rsidRDefault="0059522D" w:rsidP="0059522D">
            <w:pPr>
              <w:pStyle w:val="ListParagraph"/>
              <w:numPr>
                <w:ilvl w:val="0"/>
                <w:numId w:val="54"/>
              </w:numPr>
              <w:rPr>
                <w:rFonts w:cstheme="minorHAnsi"/>
                <w:szCs w:val="20"/>
              </w:rPr>
            </w:pPr>
          </w:p>
        </w:tc>
        <w:tc>
          <w:tcPr>
            <w:tcW w:w="1411" w:type="pct"/>
          </w:tcPr>
          <w:p w14:paraId="237D1A2F" w14:textId="77777777" w:rsidR="0059522D" w:rsidRPr="00EC1EEC" w:rsidRDefault="0059522D" w:rsidP="0014635C">
            <w:pPr>
              <w:rPr>
                <w:rFonts w:cstheme="minorHAnsi"/>
                <w:szCs w:val="20"/>
              </w:rPr>
            </w:pPr>
            <w:r w:rsidRPr="00EC1EEC">
              <w:rPr>
                <w:rFonts w:cstheme="minorHAnsi"/>
                <w:szCs w:val="20"/>
              </w:rPr>
              <w:t>Pneumococcal</w:t>
            </w:r>
          </w:p>
        </w:tc>
        <w:tc>
          <w:tcPr>
            <w:tcW w:w="2200" w:type="pct"/>
          </w:tcPr>
          <w:p w14:paraId="11623460" w14:textId="77777777" w:rsidR="0059522D" w:rsidRPr="008F7F37" w:rsidRDefault="0059522D" w:rsidP="0014635C">
            <w:pPr>
              <w:rPr>
                <w:rFonts w:cstheme="minorHAnsi"/>
                <w:sz w:val="20"/>
                <w:szCs w:val="20"/>
              </w:rPr>
            </w:pPr>
          </w:p>
        </w:tc>
        <w:tc>
          <w:tcPr>
            <w:tcW w:w="775" w:type="pct"/>
          </w:tcPr>
          <w:p w14:paraId="7F7FFC4C"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66E56F40" w14:textId="77777777" w:rsidTr="0014635C">
        <w:tc>
          <w:tcPr>
            <w:tcW w:w="613" w:type="pct"/>
          </w:tcPr>
          <w:p w14:paraId="2B7150B2" w14:textId="77777777" w:rsidR="0059522D" w:rsidRPr="00EC1EEC" w:rsidRDefault="0059522D" w:rsidP="0059522D">
            <w:pPr>
              <w:pStyle w:val="ListParagraph"/>
              <w:numPr>
                <w:ilvl w:val="0"/>
                <w:numId w:val="54"/>
              </w:numPr>
              <w:rPr>
                <w:rFonts w:cstheme="minorHAnsi"/>
                <w:szCs w:val="20"/>
              </w:rPr>
            </w:pPr>
          </w:p>
        </w:tc>
        <w:tc>
          <w:tcPr>
            <w:tcW w:w="1411" w:type="pct"/>
          </w:tcPr>
          <w:p w14:paraId="353194B5" w14:textId="77777777" w:rsidR="0059522D" w:rsidRPr="00EC1EEC" w:rsidRDefault="0059522D" w:rsidP="0014635C">
            <w:pPr>
              <w:rPr>
                <w:rFonts w:cstheme="minorHAnsi"/>
                <w:szCs w:val="20"/>
              </w:rPr>
            </w:pPr>
            <w:r w:rsidRPr="00EC1EEC">
              <w:rPr>
                <w:rFonts w:cstheme="minorHAnsi"/>
                <w:szCs w:val="20"/>
              </w:rPr>
              <w:t>Rotavirus</w:t>
            </w:r>
          </w:p>
        </w:tc>
        <w:tc>
          <w:tcPr>
            <w:tcW w:w="2200" w:type="pct"/>
          </w:tcPr>
          <w:p w14:paraId="4A22A7A3" w14:textId="77777777" w:rsidR="0059522D" w:rsidRPr="008F7F37" w:rsidRDefault="0059522D" w:rsidP="0014635C">
            <w:pPr>
              <w:rPr>
                <w:rFonts w:cstheme="minorHAnsi"/>
                <w:sz w:val="20"/>
                <w:szCs w:val="20"/>
              </w:rPr>
            </w:pPr>
          </w:p>
        </w:tc>
        <w:tc>
          <w:tcPr>
            <w:tcW w:w="775" w:type="pct"/>
          </w:tcPr>
          <w:p w14:paraId="2E8607C9"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625AB867" w14:textId="77777777" w:rsidTr="0014635C">
        <w:tc>
          <w:tcPr>
            <w:tcW w:w="613" w:type="pct"/>
          </w:tcPr>
          <w:p w14:paraId="0AE9E429" w14:textId="77777777" w:rsidR="0059522D" w:rsidRPr="00EC1EEC" w:rsidRDefault="0059522D" w:rsidP="0059522D">
            <w:pPr>
              <w:pStyle w:val="ListParagraph"/>
              <w:numPr>
                <w:ilvl w:val="0"/>
                <w:numId w:val="54"/>
              </w:numPr>
              <w:rPr>
                <w:rFonts w:cstheme="minorHAnsi"/>
                <w:szCs w:val="20"/>
              </w:rPr>
            </w:pPr>
          </w:p>
        </w:tc>
        <w:tc>
          <w:tcPr>
            <w:tcW w:w="1411" w:type="pct"/>
          </w:tcPr>
          <w:p w14:paraId="49E2C0AD" w14:textId="77777777" w:rsidR="0059522D" w:rsidRPr="00EC1EEC" w:rsidRDefault="0059522D" w:rsidP="0014635C">
            <w:pPr>
              <w:rPr>
                <w:rFonts w:cstheme="minorHAnsi"/>
                <w:szCs w:val="20"/>
              </w:rPr>
            </w:pPr>
            <w:r>
              <w:rPr>
                <w:rFonts w:cstheme="minorHAnsi"/>
                <w:szCs w:val="20"/>
              </w:rPr>
              <w:t>Hexavalent</w:t>
            </w:r>
          </w:p>
        </w:tc>
        <w:tc>
          <w:tcPr>
            <w:tcW w:w="2200" w:type="pct"/>
          </w:tcPr>
          <w:p w14:paraId="1B068724" w14:textId="77777777" w:rsidR="0059522D" w:rsidRPr="008F7F37" w:rsidRDefault="0059522D" w:rsidP="0014635C">
            <w:pPr>
              <w:rPr>
                <w:rFonts w:cstheme="minorHAnsi"/>
                <w:sz w:val="20"/>
                <w:szCs w:val="20"/>
              </w:rPr>
            </w:pPr>
          </w:p>
        </w:tc>
        <w:tc>
          <w:tcPr>
            <w:tcW w:w="775" w:type="pct"/>
          </w:tcPr>
          <w:p w14:paraId="647B1ED5" w14:textId="77777777" w:rsidR="0059522D" w:rsidRDefault="0059522D" w:rsidP="0014635C">
            <w:pPr>
              <w:jc w:val="center"/>
              <w:rPr>
                <w:rFonts w:eastAsia="Times New Roman" w:cstheme="minorHAnsi"/>
                <w:color w:val="000000"/>
                <w:sz w:val="20"/>
                <w:szCs w:val="20"/>
              </w:rPr>
            </w:pPr>
          </w:p>
        </w:tc>
      </w:tr>
      <w:tr w:rsidR="0059522D" w:rsidRPr="00906038" w14:paraId="5F679761" w14:textId="77777777" w:rsidTr="0014635C">
        <w:tc>
          <w:tcPr>
            <w:tcW w:w="613" w:type="pct"/>
          </w:tcPr>
          <w:p w14:paraId="4D613E41" w14:textId="77777777" w:rsidR="0059522D" w:rsidRPr="00EC1EEC" w:rsidRDefault="0059522D" w:rsidP="0059522D">
            <w:pPr>
              <w:pStyle w:val="ListParagraph"/>
              <w:numPr>
                <w:ilvl w:val="0"/>
                <w:numId w:val="54"/>
              </w:numPr>
              <w:rPr>
                <w:rFonts w:cstheme="minorHAnsi"/>
                <w:szCs w:val="20"/>
              </w:rPr>
            </w:pPr>
          </w:p>
        </w:tc>
        <w:tc>
          <w:tcPr>
            <w:tcW w:w="1411" w:type="pct"/>
          </w:tcPr>
          <w:p w14:paraId="269E209A" w14:textId="77777777" w:rsidR="0059522D" w:rsidRDefault="0059522D" w:rsidP="0014635C">
            <w:pPr>
              <w:rPr>
                <w:rFonts w:cstheme="minorHAnsi"/>
                <w:szCs w:val="20"/>
              </w:rPr>
            </w:pPr>
            <w:r>
              <w:rPr>
                <w:rFonts w:cstheme="minorHAnsi"/>
                <w:szCs w:val="20"/>
              </w:rPr>
              <w:t>DT</w:t>
            </w:r>
          </w:p>
        </w:tc>
        <w:tc>
          <w:tcPr>
            <w:tcW w:w="2200" w:type="pct"/>
          </w:tcPr>
          <w:p w14:paraId="1B557762" w14:textId="77777777" w:rsidR="0059522D" w:rsidRPr="008F7F37" w:rsidRDefault="0059522D" w:rsidP="0014635C">
            <w:pPr>
              <w:rPr>
                <w:rFonts w:cstheme="minorHAnsi"/>
                <w:sz w:val="20"/>
                <w:szCs w:val="20"/>
              </w:rPr>
            </w:pPr>
          </w:p>
        </w:tc>
        <w:tc>
          <w:tcPr>
            <w:tcW w:w="775" w:type="pct"/>
          </w:tcPr>
          <w:p w14:paraId="38D1B05C" w14:textId="77777777" w:rsidR="0059522D" w:rsidRDefault="0059522D" w:rsidP="0014635C">
            <w:pPr>
              <w:jc w:val="center"/>
              <w:rPr>
                <w:rFonts w:eastAsia="Times New Roman" w:cstheme="minorHAnsi"/>
                <w:color w:val="000000"/>
                <w:sz w:val="20"/>
                <w:szCs w:val="20"/>
              </w:rPr>
            </w:pPr>
          </w:p>
        </w:tc>
      </w:tr>
      <w:tr w:rsidR="0059522D" w:rsidRPr="00906038" w14:paraId="68E6DDE2" w14:textId="77777777" w:rsidTr="0014635C">
        <w:tc>
          <w:tcPr>
            <w:tcW w:w="613" w:type="pct"/>
          </w:tcPr>
          <w:p w14:paraId="24275BE7" w14:textId="77777777" w:rsidR="0059522D" w:rsidRPr="00EC1EEC" w:rsidRDefault="0059522D" w:rsidP="0059522D">
            <w:pPr>
              <w:pStyle w:val="ListParagraph"/>
              <w:numPr>
                <w:ilvl w:val="0"/>
                <w:numId w:val="54"/>
              </w:numPr>
              <w:rPr>
                <w:rFonts w:cstheme="minorHAnsi"/>
                <w:szCs w:val="20"/>
              </w:rPr>
            </w:pPr>
          </w:p>
        </w:tc>
        <w:tc>
          <w:tcPr>
            <w:tcW w:w="1411" w:type="pct"/>
          </w:tcPr>
          <w:p w14:paraId="14FD6378" w14:textId="77777777" w:rsidR="0059522D" w:rsidRDefault="0059522D" w:rsidP="0014635C">
            <w:pPr>
              <w:rPr>
                <w:rFonts w:cstheme="minorHAnsi"/>
                <w:szCs w:val="20"/>
              </w:rPr>
            </w:pPr>
            <w:r>
              <w:rPr>
                <w:rFonts w:cstheme="minorHAnsi"/>
                <w:szCs w:val="20"/>
              </w:rPr>
              <w:t>Td</w:t>
            </w:r>
          </w:p>
        </w:tc>
        <w:tc>
          <w:tcPr>
            <w:tcW w:w="2200" w:type="pct"/>
          </w:tcPr>
          <w:p w14:paraId="57DDAF0F" w14:textId="77777777" w:rsidR="0059522D" w:rsidRPr="008F7F37" w:rsidRDefault="0059522D" w:rsidP="0014635C">
            <w:pPr>
              <w:rPr>
                <w:rFonts w:cstheme="minorHAnsi"/>
                <w:sz w:val="20"/>
                <w:szCs w:val="20"/>
              </w:rPr>
            </w:pPr>
          </w:p>
        </w:tc>
        <w:tc>
          <w:tcPr>
            <w:tcW w:w="775" w:type="pct"/>
          </w:tcPr>
          <w:p w14:paraId="6E91C2B0" w14:textId="77777777" w:rsidR="0059522D" w:rsidRDefault="0059522D" w:rsidP="0014635C">
            <w:pPr>
              <w:jc w:val="center"/>
              <w:rPr>
                <w:rFonts w:eastAsia="Times New Roman" w:cstheme="minorHAnsi"/>
                <w:color w:val="000000"/>
                <w:sz w:val="20"/>
                <w:szCs w:val="20"/>
              </w:rPr>
            </w:pPr>
          </w:p>
        </w:tc>
      </w:tr>
      <w:tr w:rsidR="0059522D" w:rsidRPr="00906038" w14:paraId="16584107" w14:textId="77777777" w:rsidTr="0014635C">
        <w:tc>
          <w:tcPr>
            <w:tcW w:w="613" w:type="pct"/>
          </w:tcPr>
          <w:p w14:paraId="7BDB225B" w14:textId="77777777" w:rsidR="0059522D" w:rsidRPr="00EC1EEC" w:rsidRDefault="0059522D" w:rsidP="0059522D">
            <w:pPr>
              <w:pStyle w:val="ListParagraph"/>
              <w:numPr>
                <w:ilvl w:val="0"/>
                <w:numId w:val="54"/>
              </w:numPr>
              <w:rPr>
                <w:rFonts w:cstheme="minorHAnsi"/>
                <w:szCs w:val="20"/>
              </w:rPr>
            </w:pPr>
          </w:p>
        </w:tc>
        <w:tc>
          <w:tcPr>
            <w:tcW w:w="1411" w:type="pct"/>
          </w:tcPr>
          <w:p w14:paraId="20C1F58C" w14:textId="77777777" w:rsidR="0059522D" w:rsidRDefault="0059522D" w:rsidP="0014635C">
            <w:pPr>
              <w:rPr>
                <w:rFonts w:cstheme="minorHAnsi"/>
                <w:szCs w:val="20"/>
              </w:rPr>
            </w:pPr>
            <w:r>
              <w:rPr>
                <w:rFonts w:cstheme="minorHAnsi"/>
                <w:szCs w:val="20"/>
              </w:rPr>
              <w:t>HPV</w:t>
            </w:r>
          </w:p>
        </w:tc>
        <w:tc>
          <w:tcPr>
            <w:tcW w:w="2200" w:type="pct"/>
          </w:tcPr>
          <w:p w14:paraId="4BF5B255" w14:textId="77777777" w:rsidR="0059522D" w:rsidRPr="008F7F37" w:rsidRDefault="0059522D" w:rsidP="0014635C">
            <w:pPr>
              <w:rPr>
                <w:rFonts w:cstheme="minorHAnsi"/>
                <w:sz w:val="20"/>
                <w:szCs w:val="20"/>
              </w:rPr>
            </w:pPr>
          </w:p>
        </w:tc>
        <w:tc>
          <w:tcPr>
            <w:tcW w:w="775" w:type="pct"/>
          </w:tcPr>
          <w:p w14:paraId="2BC742BE" w14:textId="77777777" w:rsidR="0059522D" w:rsidRDefault="0059522D" w:rsidP="0014635C">
            <w:pPr>
              <w:jc w:val="center"/>
              <w:rPr>
                <w:rFonts w:eastAsia="Times New Roman" w:cstheme="minorHAnsi"/>
                <w:color w:val="000000"/>
                <w:sz w:val="20"/>
                <w:szCs w:val="20"/>
              </w:rPr>
            </w:pPr>
          </w:p>
        </w:tc>
      </w:tr>
      <w:tr w:rsidR="0059522D" w:rsidRPr="00906038" w14:paraId="11A61E76" w14:textId="77777777" w:rsidTr="0014635C">
        <w:tc>
          <w:tcPr>
            <w:tcW w:w="613" w:type="pct"/>
          </w:tcPr>
          <w:p w14:paraId="52C36064" w14:textId="77777777" w:rsidR="0059522D" w:rsidRPr="00EC1EEC" w:rsidRDefault="0059522D" w:rsidP="0059522D">
            <w:pPr>
              <w:pStyle w:val="ListParagraph"/>
              <w:numPr>
                <w:ilvl w:val="0"/>
                <w:numId w:val="54"/>
              </w:numPr>
              <w:rPr>
                <w:rFonts w:cstheme="minorHAnsi"/>
                <w:szCs w:val="20"/>
              </w:rPr>
            </w:pPr>
          </w:p>
        </w:tc>
        <w:tc>
          <w:tcPr>
            <w:tcW w:w="1411" w:type="pct"/>
          </w:tcPr>
          <w:p w14:paraId="2C55B4AC" w14:textId="77777777" w:rsidR="0059522D" w:rsidRDefault="0059522D" w:rsidP="0014635C">
            <w:pPr>
              <w:rPr>
                <w:rFonts w:cstheme="minorHAnsi"/>
                <w:szCs w:val="20"/>
              </w:rPr>
            </w:pPr>
            <w:r>
              <w:rPr>
                <w:rFonts w:cstheme="minorHAnsi"/>
                <w:szCs w:val="20"/>
              </w:rPr>
              <w:t>YF</w:t>
            </w:r>
          </w:p>
        </w:tc>
        <w:tc>
          <w:tcPr>
            <w:tcW w:w="2200" w:type="pct"/>
          </w:tcPr>
          <w:p w14:paraId="6F00E3E0" w14:textId="77777777" w:rsidR="0059522D" w:rsidRPr="008F7F37" w:rsidRDefault="0059522D" w:rsidP="0014635C">
            <w:pPr>
              <w:rPr>
                <w:rFonts w:cstheme="minorHAnsi"/>
                <w:sz w:val="20"/>
                <w:szCs w:val="20"/>
              </w:rPr>
            </w:pPr>
          </w:p>
        </w:tc>
        <w:tc>
          <w:tcPr>
            <w:tcW w:w="775" w:type="pct"/>
          </w:tcPr>
          <w:p w14:paraId="10330DD3" w14:textId="77777777" w:rsidR="0059522D" w:rsidRDefault="0059522D" w:rsidP="0014635C">
            <w:pPr>
              <w:jc w:val="center"/>
              <w:rPr>
                <w:rFonts w:eastAsia="Times New Roman" w:cstheme="minorHAnsi"/>
                <w:color w:val="000000"/>
                <w:sz w:val="20"/>
                <w:szCs w:val="20"/>
              </w:rPr>
            </w:pPr>
          </w:p>
        </w:tc>
      </w:tr>
      <w:tr w:rsidR="0059522D" w:rsidRPr="00906038" w14:paraId="0CBDEC7F" w14:textId="77777777" w:rsidTr="0014635C">
        <w:tc>
          <w:tcPr>
            <w:tcW w:w="613" w:type="pct"/>
          </w:tcPr>
          <w:p w14:paraId="2CEB614C" w14:textId="77777777" w:rsidR="0059522D" w:rsidRPr="00EC1EEC" w:rsidRDefault="0059522D" w:rsidP="0059522D">
            <w:pPr>
              <w:pStyle w:val="ListParagraph"/>
              <w:numPr>
                <w:ilvl w:val="0"/>
                <w:numId w:val="54"/>
              </w:numPr>
              <w:rPr>
                <w:rFonts w:cstheme="minorHAnsi"/>
                <w:szCs w:val="20"/>
              </w:rPr>
            </w:pPr>
          </w:p>
        </w:tc>
        <w:tc>
          <w:tcPr>
            <w:tcW w:w="1411" w:type="pct"/>
          </w:tcPr>
          <w:p w14:paraId="5D005E93" w14:textId="77777777" w:rsidR="0059522D" w:rsidRDefault="0059522D" w:rsidP="0014635C">
            <w:pPr>
              <w:rPr>
                <w:rFonts w:cstheme="minorHAnsi"/>
                <w:szCs w:val="20"/>
              </w:rPr>
            </w:pPr>
            <w:r>
              <w:rPr>
                <w:rFonts w:cstheme="minorHAnsi"/>
                <w:szCs w:val="20"/>
              </w:rPr>
              <w:t>Chickepox</w:t>
            </w:r>
          </w:p>
        </w:tc>
        <w:tc>
          <w:tcPr>
            <w:tcW w:w="2200" w:type="pct"/>
          </w:tcPr>
          <w:p w14:paraId="72390F8E" w14:textId="77777777" w:rsidR="0059522D" w:rsidRPr="008F7F37" w:rsidRDefault="0059522D" w:rsidP="0014635C">
            <w:pPr>
              <w:rPr>
                <w:rFonts w:cstheme="minorHAnsi"/>
                <w:sz w:val="20"/>
                <w:szCs w:val="20"/>
              </w:rPr>
            </w:pPr>
          </w:p>
        </w:tc>
        <w:tc>
          <w:tcPr>
            <w:tcW w:w="775" w:type="pct"/>
          </w:tcPr>
          <w:p w14:paraId="1216B8D8" w14:textId="77777777" w:rsidR="0059522D" w:rsidRDefault="0059522D" w:rsidP="0014635C">
            <w:pPr>
              <w:jc w:val="center"/>
              <w:rPr>
                <w:rFonts w:eastAsia="Times New Roman" w:cstheme="minorHAnsi"/>
                <w:color w:val="000000"/>
                <w:sz w:val="20"/>
                <w:szCs w:val="20"/>
              </w:rPr>
            </w:pPr>
          </w:p>
        </w:tc>
      </w:tr>
      <w:tr w:rsidR="0059522D" w:rsidRPr="00906038" w14:paraId="21556EA0" w14:textId="77777777" w:rsidTr="0014635C">
        <w:tc>
          <w:tcPr>
            <w:tcW w:w="613" w:type="pct"/>
          </w:tcPr>
          <w:p w14:paraId="6D267630" w14:textId="77777777" w:rsidR="0059522D" w:rsidRPr="00EC1EEC" w:rsidRDefault="0059522D" w:rsidP="0059522D">
            <w:pPr>
              <w:pStyle w:val="ListParagraph"/>
              <w:numPr>
                <w:ilvl w:val="0"/>
                <w:numId w:val="54"/>
              </w:numPr>
              <w:rPr>
                <w:rFonts w:cstheme="minorHAnsi"/>
                <w:szCs w:val="20"/>
              </w:rPr>
            </w:pPr>
          </w:p>
        </w:tc>
        <w:tc>
          <w:tcPr>
            <w:tcW w:w="1411" w:type="pct"/>
          </w:tcPr>
          <w:p w14:paraId="7790F629" w14:textId="77777777" w:rsidR="0059522D" w:rsidRPr="00EC1EEC" w:rsidRDefault="0059522D" w:rsidP="0014635C">
            <w:pPr>
              <w:rPr>
                <w:rFonts w:cstheme="minorHAnsi"/>
                <w:szCs w:val="20"/>
              </w:rPr>
            </w:pPr>
            <w:r w:rsidRPr="00EC1EEC">
              <w:rPr>
                <w:rFonts w:cstheme="minorHAnsi"/>
                <w:szCs w:val="20"/>
              </w:rPr>
              <w:t>Other (specify)</w:t>
            </w:r>
            <w:r>
              <w:rPr>
                <w:rFonts w:cstheme="minorHAnsi"/>
                <w:szCs w:val="20"/>
              </w:rPr>
              <w:t xml:space="preserve"> </w:t>
            </w:r>
          </w:p>
        </w:tc>
        <w:tc>
          <w:tcPr>
            <w:tcW w:w="2200" w:type="pct"/>
          </w:tcPr>
          <w:p w14:paraId="0F40844D" w14:textId="77777777" w:rsidR="0059522D" w:rsidRPr="008F7F37" w:rsidRDefault="0059522D" w:rsidP="0014635C">
            <w:pPr>
              <w:rPr>
                <w:rFonts w:cstheme="minorHAnsi"/>
                <w:sz w:val="20"/>
                <w:szCs w:val="20"/>
              </w:rPr>
            </w:pPr>
          </w:p>
        </w:tc>
        <w:tc>
          <w:tcPr>
            <w:tcW w:w="775" w:type="pct"/>
          </w:tcPr>
          <w:p w14:paraId="392025C3"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3C3F3462" w14:textId="77777777" w:rsidTr="0014635C">
        <w:tc>
          <w:tcPr>
            <w:tcW w:w="613" w:type="pct"/>
          </w:tcPr>
          <w:p w14:paraId="6581C039" w14:textId="77777777" w:rsidR="0059522D" w:rsidRPr="00EC1EEC" w:rsidRDefault="0059522D" w:rsidP="0059522D">
            <w:pPr>
              <w:pStyle w:val="ListParagraph"/>
              <w:numPr>
                <w:ilvl w:val="0"/>
                <w:numId w:val="54"/>
              </w:numPr>
              <w:rPr>
                <w:rFonts w:cstheme="minorHAnsi"/>
                <w:szCs w:val="20"/>
              </w:rPr>
            </w:pPr>
          </w:p>
        </w:tc>
        <w:tc>
          <w:tcPr>
            <w:tcW w:w="1411" w:type="pct"/>
          </w:tcPr>
          <w:p w14:paraId="3DB82B37" w14:textId="77777777" w:rsidR="0059522D" w:rsidRPr="00EC1EEC" w:rsidRDefault="0059522D" w:rsidP="0014635C">
            <w:pPr>
              <w:rPr>
                <w:rFonts w:cstheme="minorHAnsi"/>
                <w:szCs w:val="20"/>
              </w:rPr>
            </w:pPr>
            <w:r w:rsidRPr="00EC1EEC">
              <w:rPr>
                <w:rFonts w:cstheme="minorHAnsi"/>
                <w:szCs w:val="20"/>
              </w:rPr>
              <w:t>Other (specify)</w:t>
            </w:r>
          </w:p>
        </w:tc>
        <w:tc>
          <w:tcPr>
            <w:tcW w:w="2200" w:type="pct"/>
          </w:tcPr>
          <w:p w14:paraId="5D5EB505" w14:textId="77777777" w:rsidR="0059522D" w:rsidRPr="008F7F37" w:rsidRDefault="0059522D" w:rsidP="0014635C">
            <w:pPr>
              <w:rPr>
                <w:rFonts w:cstheme="minorHAnsi"/>
                <w:sz w:val="20"/>
                <w:szCs w:val="20"/>
              </w:rPr>
            </w:pPr>
          </w:p>
        </w:tc>
        <w:tc>
          <w:tcPr>
            <w:tcW w:w="775" w:type="pct"/>
          </w:tcPr>
          <w:p w14:paraId="15536B11"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_________</w:t>
            </w:r>
          </w:p>
        </w:tc>
      </w:tr>
      <w:tr w:rsidR="0059522D" w:rsidRPr="00906038" w14:paraId="3EA7C47A" w14:textId="77777777" w:rsidTr="0014635C">
        <w:tc>
          <w:tcPr>
            <w:tcW w:w="613" w:type="pct"/>
          </w:tcPr>
          <w:p w14:paraId="5FC958D5" w14:textId="77777777" w:rsidR="0059522D" w:rsidRPr="00537CFF" w:rsidRDefault="0059522D" w:rsidP="0014635C">
            <w:pPr>
              <w:ind w:left="540"/>
              <w:rPr>
                <w:rFonts w:cstheme="minorHAnsi"/>
                <w:sz w:val="20"/>
                <w:szCs w:val="20"/>
              </w:rPr>
            </w:pPr>
          </w:p>
        </w:tc>
        <w:tc>
          <w:tcPr>
            <w:tcW w:w="1411" w:type="pct"/>
          </w:tcPr>
          <w:p w14:paraId="4A61DD49" w14:textId="77777777" w:rsidR="0059522D" w:rsidRPr="00537CFF" w:rsidRDefault="0059522D" w:rsidP="0014635C">
            <w:pPr>
              <w:rPr>
                <w:rFonts w:cstheme="minorHAnsi"/>
                <w:b/>
                <w:szCs w:val="20"/>
              </w:rPr>
            </w:pPr>
            <w:r w:rsidRPr="00537CFF">
              <w:rPr>
                <w:rFonts w:cstheme="minorHAnsi"/>
                <w:b/>
                <w:szCs w:val="20"/>
              </w:rPr>
              <w:t>Injection Equipment</w:t>
            </w:r>
          </w:p>
        </w:tc>
        <w:tc>
          <w:tcPr>
            <w:tcW w:w="2200" w:type="pct"/>
          </w:tcPr>
          <w:p w14:paraId="277327AA" w14:textId="77777777" w:rsidR="0059522D" w:rsidRPr="00537CFF" w:rsidRDefault="0059522D" w:rsidP="0014635C">
            <w:pPr>
              <w:rPr>
                <w:rFonts w:cstheme="minorHAnsi"/>
                <w:b/>
                <w:szCs w:val="20"/>
              </w:rPr>
            </w:pPr>
            <w:r>
              <w:rPr>
                <w:rFonts w:cstheme="minorHAnsi"/>
                <w:b/>
                <w:szCs w:val="20"/>
              </w:rPr>
              <w:t>Type of injection equipment</w:t>
            </w:r>
          </w:p>
        </w:tc>
        <w:tc>
          <w:tcPr>
            <w:tcW w:w="775" w:type="pct"/>
          </w:tcPr>
          <w:p w14:paraId="07C57F0D" w14:textId="77777777" w:rsidR="0059522D" w:rsidRPr="00537CFF" w:rsidRDefault="0059522D" w:rsidP="0014635C">
            <w:pPr>
              <w:jc w:val="center"/>
              <w:rPr>
                <w:rFonts w:eastAsia="Times New Roman" w:cstheme="minorHAnsi"/>
                <w:b/>
                <w:color w:val="000000"/>
                <w:szCs w:val="20"/>
              </w:rPr>
            </w:pPr>
            <w:r w:rsidRPr="00537CFF">
              <w:rPr>
                <w:rFonts w:eastAsia="Times New Roman" w:cstheme="minorHAnsi"/>
                <w:b/>
                <w:color w:val="000000"/>
                <w:szCs w:val="20"/>
              </w:rPr>
              <w:t>Cost per unit</w:t>
            </w:r>
          </w:p>
        </w:tc>
      </w:tr>
      <w:tr w:rsidR="0059522D" w:rsidRPr="00906038" w14:paraId="78F2361C" w14:textId="77777777" w:rsidTr="0014635C">
        <w:tc>
          <w:tcPr>
            <w:tcW w:w="613" w:type="pct"/>
          </w:tcPr>
          <w:p w14:paraId="45296359" w14:textId="77777777" w:rsidR="0059522D" w:rsidRPr="00EC1EEC" w:rsidRDefault="0059522D" w:rsidP="0059522D">
            <w:pPr>
              <w:pStyle w:val="ListParagraph"/>
              <w:numPr>
                <w:ilvl w:val="0"/>
                <w:numId w:val="54"/>
              </w:numPr>
              <w:rPr>
                <w:rFonts w:cstheme="minorHAnsi"/>
                <w:szCs w:val="20"/>
              </w:rPr>
            </w:pPr>
          </w:p>
        </w:tc>
        <w:tc>
          <w:tcPr>
            <w:tcW w:w="1411" w:type="pct"/>
          </w:tcPr>
          <w:p w14:paraId="5FD51DCE" w14:textId="77777777" w:rsidR="0059522D" w:rsidRPr="00EC1EEC" w:rsidRDefault="0059522D" w:rsidP="0014635C">
            <w:pPr>
              <w:rPr>
                <w:rFonts w:cstheme="minorHAnsi"/>
                <w:szCs w:val="20"/>
              </w:rPr>
            </w:pPr>
            <w:r w:rsidRPr="00EC1EEC">
              <w:rPr>
                <w:rFonts w:cstheme="minorHAnsi"/>
                <w:szCs w:val="20"/>
              </w:rPr>
              <w:t>Auto-disable Syringe</w:t>
            </w:r>
            <w:r>
              <w:rPr>
                <w:rFonts w:cstheme="minorHAnsi"/>
                <w:szCs w:val="20"/>
              </w:rPr>
              <w:t xml:space="preserve">, </w:t>
            </w:r>
          </w:p>
        </w:tc>
        <w:tc>
          <w:tcPr>
            <w:tcW w:w="2200" w:type="pct"/>
          </w:tcPr>
          <w:p w14:paraId="0DE544D3" w14:textId="77777777" w:rsidR="0059522D" w:rsidRPr="008F7F37" w:rsidRDefault="0059522D" w:rsidP="0014635C">
            <w:pPr>
              <w:rPr>
                <w:rFonts w:cstheme="minorHAnsi"/>
                <w:sz w:val="20"/>
                <w:szCs w:val="20"/>
              </w:rPr>
            </w:pPr>
          </w:p>
        </w:tc>
        <w:tc>
          <w:tcPr>
            <w:tcW w:w="775" w:type="pct"/>
          </w:tcPr>
          <w:p w14:paraId="2F8E1617" w14:textId="77777777" w:rsidR="0059522D" w:rsidRDefault="0059522D" w:rsidP="0014635C">
            <w:pPr>
              <w:jc w:val="center"/>
              <w:rPr>
                <w:rFonts w:eastAsia="Times New Roman" w:cstheme="minorHAnsi"/>
                <w:color w:val="000000"/>
                <w:sz w:val="20"/>
                <w:szCs w:val="20"/>
              </w:rPr>
            </w:pPr>
          </w:p>
        </w:tc>
      </w:tr>
      <w:tr w:rsidR="0059522D" w:rsidRPr="00906038" w14:paraId="0DF45CAB" w14:textId="77777777" w:rsidTr="0014635C">
        <w:tc>
          <w:tcPr>
            <w:tcW w:w="613" w:type="pct"/>
          </w:tcPr>
          <w:p w14:paraId="7F12D47E" w14:textId="77777777" w:rsidR="0059522D" w:rsidRPr="00EC1EEC" w:rsidRDefault="0059522D" w:rsidP="0059522D">
            <w:pPr>
              <w:pStyle w:val="ListParagraph"/>
              <w:numPr>
                <w:ilvl w:val="0"/>
                <w:numId w:val="54"/>
              </w:numPr>
              <w:rPr>
                <w:rFonts w:cstheme="minorHAnsi"/>
                <w:szCs w:val="20"/>
              </w:rPr>
            </w:pPr>
          </w:p>
        </w:tc>
        <w:tc>
          <w:tcPr>
            <w:tcW w:w="1411" w:type="pct"/>
          </w:tcPr>
          <w:p w14:paraId="106EDD96" w14:textId="77777777" w:rsidR="0059522D" w:rsidRPr="00EC1EEC" w:rsidRDefault="0059522D" w:rsidP="0014635C">
            <w:pPr>
              <w:rPr>
                <w:rFonts w:cstheme="minorHAnsi"/>
                <w:szCs w:val="20"/>
              </w:rPr>
            </w:pPr>
            <w:r>
              <w:rPr>
                <w:rFonts w:cstheme="minorHAnsi"/>
                <w:szCs w:val="20"/>
              </w:rPr>
              <w:t>SAFETY BOXES</w:t>
            </w:r>
          </w:p>
        </w:tc>
        <w:tc>
          <w:tcPr>
            <w:tcW w:w="2200" w:type="pct"/>
          </w:tcPr>
          <w:p w14:paraId="0837880E" w14:textId="77777777" w:rsidR="0059522D" w:rsidRPr="008F7F37" w:rsidRDefault="0059522D" w:rsidP="0014635C">
            <w:pPr>
              <w:rPr>
                <w:rFonts w:cstheme="minorHAnsi"/>
                <w:sz w:val="20"/>
                <w:szCs w:val="20"/>
              </w:rPr>
            </w:pPr>
          </w:p>
        </w:tc>
        <w:tc>
          <w:tcPr>
            <w:tcW w:w="775" w:type="pct"/>
          </w:tcPr>
          <w:p w14:paraId="556B3C47" w14:textId="77777777" w:rsidR="0059522D" w:rsidRDefault="0059522D" w:rsidP="0014635C">
            <w:pPr>
              <w:jc w:val="center"/>
              <w:rPr>
                <w:rFonts w:eastAsia="Times New Roman" w:cstheme="minorHAnsi"/>
                <w:color w:val="000000"/>
                <w:sz w:val="20"/>
                <w:szCs w:val="20"/>
              </w:rPr>
            </w:pPr>
          </w:p>
        </w:tc>
      </w:tr>
      <w:tr w:rsidR="0059522D" w:rsidRPr="00906038" w14:paraId="206FE41C" w14:textId="77777777" w:rsidTr="0014635C">
        <w:tc>
          <w:tcPr>
            <w:tcW w:w="613" w:type="pct"/>
          </w:tcPr>
          <w:p w14:paraId="7293BCAC" w14:textId="77777777" w:rsidR="0059522D" w:rsidRPr="00EC1EEC" w:rsidRDefault="0059522D" w:rsidP="0059522D">
            <w:pPr>
              <w:pStyle w:val="ListParagraph"/>
              <w:numPr>
                <w:ilvl w:val="0"/>
                <w:numId w:val="54"/>
              </w:numPr>
              <w:rPr>
                <w:rFonts w:cstheme="minorHAnsi"/>
                <w:szCs w:val="20"/>
              </w:rPr>
            </w:pPr>
          </w:p>
        </w:tc>
        <w:tc>
          <w:tcPr>
            <w:tcW w:w="1411" w:type="pct"/>
          </w:tcPr>
          <w:p w14:paraId="28BA074D" w14:textId="77777777" w:rsidR="0059522D" w:rsidRPr="00EC1EEC" w:rsidRDefault="0059522D" w:rsidP="0014635C">
            <w:pPr>
              <w:rPr>
                <w:rFonts w:cstheme="minorHAnsi"/>
                <w:szCs w:val="20"/>
              </w:rPr>
            </w:pPr>
            <w:r w:rsidRPr="00EC1EEC">
              <w:rPr>
                <w:rFonts w:cstheme="minorHAnsi"/>
                <w:szCs w:val="20"/>
              </w:rPr>
              <w:t>Reconstitution syringe</w:t>
            </w:r>
          </w:p>
        </w:tc>
        <w:tc>
          <w:tcPr>
            <w:tcW w:w="2200" w:type="pct"/>
          </w:tcPr>
          <w:p w14:paraId="03B6CF59" w14:textId="77777777" w:rsidR="0059522D" w:rsidRPr="008F7F37" w:rsidRDefault="0059522D" w:rsidP="0014635C">
            <w:pPr>
              <w:rPr>
                <w:rFonts w:cstheme="minorHAnsi"/>
                <w:sz w:val="20"/>
                <w:szCs w:val="20"/>
              </w:rPr>
            </w:pPr>
          </w:p>
        </w:tc>
        <w:tc>
          <w:tcPr>
            <w:tcW w:w="775" w:type="pct"/>
          </w:tcPr>
          <w:p w14:paraId="173D298E" w14:textId="77777777" w:rsidR="0059522D" w:rsidRDefault="0059522D" w:rsidP="0014635C">
            <w:pPr>
              <w:jc w:val="center"/>
              <w:rPr>
                <w:rFonts w:eastAsia="Times New Roman" w:cstheme="minorHAnsi"/>
                <w:color w:val="000000"/>
                <w:sz w:val="20"/>
                <w:szCs w:val="20"/>
              </w:rPr>
            </w:pPr>
          </w:p>
        </w:tc>
      </w:tr>
      <w:tr w:rsidR="0059522D" w:rsidRPr="00906038" w14:paraId="1C32AACF" w14:textId="77777777" w:rsidTr="0014635C">
        <w:tc>
          <w:tcPr>
            <w:tcW w:w="613" w:type="pct"/>
          </w:tcPr>
          <w:p w14:paraId="7F8ED07F" w14:textId="77777777" w:rsidR="0059522D" w:rsidRPr="00EC1EEC" w:rsidRDefault="0059522D" w:rsidP="0059522D">
            <w:pPr>
              <w:pStyle w:val="ListParagraph"/>
              <w:numPr>
                <w:ilvl w:val="0"/>
                <w:numId w:val="54"/>
              </w:numPr>
              <w:rPr>
                <w:rFonts w:cstheme="minorHAnsi"/>
                <w:szCs w:val="20"/>
              </w:rPr>
            </w:pPr>
          </w:p>
        </w:tc>
        <w:tc>
          <w:tcPr>
            <w:tcW w:w="1411" w:type="pct"/>
          </w:tcPr>
          <w:p w14:paraId="24E19F89" w14:textId="77777777" w:rsidR="0059522D" w:rsidRPr="00EC1EEC" w:rsidRDefault="0059522D" w:rsidP="0014635C">
            <w:pPr>
              <w:rPr>
                <w:rFonts w:cstheme="minorHAnsi"/>
                <w:szCs w:val="20"/>
              </w:rPr>
            </w:pPr>
            <w:r w:rsidRPr="00EC1EEC">
              <w:rPr>
                <w:rFonts w:cstheme="minorHAnsi"/>
                <w:szCs w:val="20"/>
              </w:rPr>
              <w:t>Other injection equipment (specify)</w:t>
            </w:r>
          </w:p>
        </w:tc>
        <w:tc>
          <w:tcPr>
            <w:tcW w:w="2200" w:type="pct"/>
          </w:tcPr>
          <w:p w14:paraId="7EB206EF" w14:textId="77777777" w:rsidR="0059522D" w:rsidRPr="008F7F37" w:rsidRDefault="0059522D" w:rsidP="0014635C">
            <w:pPr>
              <w:rPr>
                <w:rFonts w:cstheme="minorHAnsi"/>
                <w:sz w:val="20"/>
                <w:szCs w:val="20"/>
              </w:rPr>
            </w:pPr>
          </w:p>
        </w:tc>
        <w:tc>
          <w:tcPr>
            <w:tcW w:w="775" w:type="pct"/>
          </w:tcPr>
          <w:p w14:paraId="0EC0F98F" w14:textId="77777777" w:rsidR="0059522D" w:rsidRDefault="0059522D" w:rsidP="0014635C">
            <w:pPr>
              <w:jc w:val="center"/>
              <w:rPr>
                <w:rFonts w:eastAsia="Times New Roman" w:cstheme="minorHAnsi"/>
                <w:color w:val="000000"/>
                <w:sz w:val="20"/>
                <w:szCs w:val="20"/>
              </w:rPr>
            </w:pPr>
          </w:p>
        </w:tc>
      </w:tr>
      <w:tr w:rsidR="0059522D" w:rsidRPr="00906038" w14:paraId="76665A77" w14:textId="77777777" w:rsidTr="0014635C">
        <w:tc>
          <w:tcPr>
            <w:tcW w:w="613" w:type="pct"/>
          </w:tcPr>
          <w:p w14:paraId="5ECF8217" w14:textId="77777777" w:rsidR="0059522D" w:rsidRPr="00EC1EEC" w:rsidRDefault="0059522D" w:rsidP="0059522D">
            <w:pPr>
              <w:pStyle w:val="ListParagraph"/>
              <w:numPr>
                <w:ilvl w:val="0"/>
                <w:numId w:val="54"/>
              </w:numPr>
              <w:rPr>
                <w:rFonts w:cstheme="minorHAnsi"/>
                <w:szCs w:val="20"/>
              </w:rPr>
            </w:pPr>
          </w:p>
        </w:tc>
        <w:tc>
          <w:tcPr>
            <w:tcW w:w="1411" w:type="pct"/>
          </w:tcPr>
          <w:p w14:paraId="59BEA3B7" w14:textId="77777777" w:rsidR="0059522D" w:rsidRPr="00EC1EEC" w:rsidRDefault="0059522D" w:rsidP="0014635C">
            <w:pPr>
              <w:rPr>
                <w:rFonts w:cstheme="minorHAnsi"/>
                <w:szCs w:val="20"/>
              </w:rPr>
            </w:pPr>
          </w:p>
        </w:tc>
        <w:tc>
          <w:tcPr>
            <w:tcW w:w="2200" w:type="pct"/>
          </w:tcPr>
          <w:p w14:paraId="019B8AE3" w14:textId="77777777" w:rsidR="0059522D" w:rsidRPr="008F7F37" w:rsidRDefault="0059522D" w:rsidP="0014635C">
            <w:pPr>
              <w:rPr>
                <w:rFonts w:cstheme="minorHAnsi"/>
                <w:sz w:val="20"/>
                <w:szCs w:val="20"/>
              </w:rPr>
            </w:pPr>
          </w:p>
        </w:tc>
        <w:tc>
          <w:tcPr>
            <w:tcW w:w="775" w:type="pct"/>
          </w:tcPr>
          <w:p w14:paraId="472BCD0E" w14:textId="77777777" w:rsidR="0059522D" w:rsidRDefault="0059522D" w:rsidP="0014635C">
            <w:pPr>
              <w:jc w:val="center"/>
              <w:rPr>
                <w:rFonts w:eastAsia="Times New Roman" w:cstheme="minorHAnsi"/>
                <w:color w:val="000000"/>
                <w:sz w:val="20"/>
                <w:szCs w:val="20"/>
              </w:rPr>
            </w:pPr>
          </w:p>
        </w:tc>
      </w:tr>
      <w:tr w:rsidR="0059522D" w:rsidRPr="00906038" w14:paraId="512C5E13" w14:textId="77777777" w:rsidTr="0014635C">
        <w:tc>
          <w:tcPr>
            <w:tcW w:w="613" w:type="pct"/>
          </w:tcPr>
          <w:p w14:paraId="4FA97E5E" w14:textId="77777777" w:rsidR="0059522D" w:rsidRPr="00EC1EEC" w:rsidRDefault="0059522D" w:rsidP="0059522D">
            <w:pPr>
              <w:pStyle w:val="ListParagraph"/>
              <w:numPr>
                <w:ilvl w:val="0"/>
                <w:numId w:val="54"/>
              </w:numPr>
              <w:rPr>
                <w:rFonts w:cstheme="minorHAnsi"/>
                <w:szCs w:val="20"/>
              </w:rPr>
            </w:pPr>
          </w:p>
        </w:tc>
        <w:tc>
          <w:tcPr>
            <w:tcW w:w="1411" w:type="pct"/>
          </w:tcPr>
          <w:p w14:paraId="3461AECC" w14:textId="77777777" w:rsidR="0059522D" w:rsidRPr="00EC1EEC" w:rsidRDefault="0059522D" w:rsidP="0014635C">
            <w:pPr>
              <w:rPr>
                <w:rFonts w:cstheme="minorHAnsi"/>
                <w:szCs w:val="20"/>
              </w:rPr>
            </w:pPr>
          </w:p>
        </w:tc>
        <w:tc>
          <w:tcPr>
            <w:tcW w:w="2200" w:type="pct"/>
          </w:tcPr>
          <w:p w14:paraId="227B8900" w14:textId="77777777" w:rsidR="0059522D" w:rsidRPr="008F7F37" w:rsidRDefault="0059522D" w:rsidP="0014635C">
            <w:pPr>
              <w:rPr>
                <w:rFonts w:cstheme="minorHAnsi"/>
                <w:sz w:val="20"/>
                <w:szCs w:val="20"/>
              </w:rPr>
            </w:pPr>
          </w:p>
        </w:tc>
        <w:tc>
          <w:tcPr>
            <w:tcW w:w="775" w:type="pct"/>
          </w:tcPr>
          <w:p w14:paraId="78438403" w14:textId="77777777" w:rsidR="0059522D" w:rsidRDefault="0059522D" w:rsidP="0014635C">
            <w:pPr>
              <w:jc w:val="center"/>
              <w:rPr>
                <w:rFonts w:eastAsia="Times New Roman" w:cstheme="minorHAnsi"/>
                <w:color w:val="000000"/>
                <w:sz w:val="20"/>
                <w:szCs w:val="20"/>
              </w:rPr>
            </w:pPr>
          </w:p>
        </w:tc>
      </w:tr>
    </w:tbl>
    <w:p w14:paraId="2E21E9D4" w14:textId="77777777" w:rsidR="0059522D" w:rsidRDefault="0059522D" w:rsidP="0059522D">
      <w:pPr>
        <w:spacing w:after="0"/>
        <w:rPr>
          <w:rFonts w:cstheme="minorHAnsi"/>
          <w:b/>
          <w:sz w:val="20"/>
          <w:szCs w:val="20"/>
        </w:rPr>
      </w:pPr>
    </w:p>
    <w:p w14:paraId="66142535" w14:textId="77777777" w:rsidR="0059522D" w:rsidRDefault="0059522D" w:rsidP="0059522D">
      <w:pPr>
        <w:spacing w:after="0"/>
        <w:rPr>
          <w:rFonts w:cstheme="minorHAnsi"/>
          <w:b/>
          <w:sz w:val="20"/>
          <w:szCs w:val="20"/>
        </w:rPr>
      </w:pPr>
    </w:p>
    <w:p w14:paraId="2DE44F20" w14:textId="77777777" w:rsidR="0059522D" w:rsidRDefault="0059522D" w:rsidP="0059522D">
      <w:pPr>
        <w:spacing w:after="0"/>
        <w:rPr>
          <w:rFonts w:cstheme="minorHAnsi"/>
          <w:b/>
          <w:sz w:val="20"/>
          <w:szCs w:val="20"/>
        </w:rPr>
      </w:pPr>
    </w:p>
    <w:tbl>
      <w:tblPr>
        <w:tblStyle w:val="TableGrid"/>
        <w:tblW w:w="5000" w:type="pct"/>
        <w:tblLook w:val="04A0" w:firstRow="1" w:lastRow="0" w:firstColumn="1" w:lastColumn="0" w:noHBand="0" w:noVBand="1"/>
      </w:tblPr>
      <w:tblGrid>
        <w:gridCol w:w="780"/>
        <w:gridCol w:w="7491"/>
        <w:gridCol w:w="1079"/>
      </w:tblGrid>
      <w:tr w:rsidR="0059522D" w:rsidRPr="008F7F37" w14:paraId="3B8F9989" w14:textId="77777777" w:rsidTr="0014635C">
        <w:tc>
          <w:tcPr>
            <w:tcW w:w="417" w:type="pct"/>
          </w:tcPr>
          <w:p w14:paraId="2ABC558B" w14:textId="77777777" w:rsidR="0059522D" w:rsidRPr="003A6171" w:rsidRDefault="0059522D" w:rsidP="0059522D">
            <w:pPr>
              <w:pStyle w:val="ListParagraph"/>
              <w:numPr>
                <w:ilvl w:val="0"/>
                <w:numId w:val="60"/>
              </w:numPr>
              <w:tabs>
                <w:tab w:val="center" w:pos="4680"/>
                <w:tab w:val="right" w:pos="9360"/>
              </w:tabs>
              <w:rPr>
                <w:rFonts w:cstheme="minorHAnsi"/>
                <w:sz w:val="20"/>
                <w:szCs w:val="20"/>
              </w:rPr>
            </w:pPr>
          </w:p>
        </w:tc>
        <w:tc>
          <w:tcPr>
            <w:tcW w:w="4006" w:type="pct"/>
          </w:tcPr>
          <w:p w14:paraId="162A83F3" w14:textId="77777777" w:rsidR="0059522D" w:rsidRDefault="0059522D" w:rsidP="0014635C">
            <w:pPr>
              <w:rPr>
                <w:rFonts w:cstheme="minorHAnsi"/>
              </w:rPr>
            </w:pPr>
            <w:r w:rsidRPr="00731213">
              <w:rPr>
                <w:rFonts w:cstheme="minorHAnsi"/>
                <w:sz w:val="20"/>
                <w:szCs w:val="20"/>
              </w:rPr>
              <w:t xml:space="preserve">Interview </w:t>
            </w:r>
            <w:r>
              <w:rPr>
                <w:rFonts w:cstheme="minorHAnsi"/>
                <w:sz w:val="20"/>
                <w:szCs w:val="20"/>
              </w:rPr>
              <w:t xml:space="preserve">finish </w:t>
            </w:r>
            <w:r w:rsidRPr="00731213">
              <w:rPr>
                <w:rFonts w:cstheme="minorHAnsi"/>
                <w:sz w:val="20"/>
                <w:szCs w:val="20"/>
              </w:rPr>
              <w:t>time</w:t>
            </w:r>
            <w:r>
              <w:rPr>
                <w:rFonts w:cstheme="minorHAnsi"/>
                <w:sz w:val="20"/>
                <w:szCs w:val="20"/>
              </w:rPr>
              <w:t xml:space="preserve">      </w:t>
            </w:r>
            <w:r w:rsidRPr="00B4719D">
              <w:rPr>
                <w:rFonts w:cstheme="minorHAnsi"/>
              </w:rPr>
              <w:t>hh.mm</w:t>
            </w:r>
          </w:p>
          <w:p w14:paraId="7814BB92" w14:textId="77777777" w:rsidR="0059522D" w:rsidRPr="00731213" w:rsidRDefault="0059522D" w:rsidP="0014635C">
            <w:pPr>
              <w:rPr>
                <w:rFonts w:cstheme="minorHAnsi"/>
                <w:sz w:val="20"/>
                <w:szCs w:val="20"/>
              </w:rPr>
            </w:pPr>
            <w:r>
              <w:rPr>
                <w:rFonts w:cstheme="minorHAnsi"/>
                <w:sz w:val="20"/>
                <w:szCs w:val="20"/>
              </w:rPr>
              <w:t>(Use 24 hour time)</w:t>
            </w:r>
          </w:p>
        </w:tc>
        <w:tc>
          <w:tcPr>
            <w:tcW w:w="577" w:type="pct"/>
          </w:tcPr>
          <w:p w14:paraId="4E6CB604" w14:textId="77777777" w:rsidR="0059522D" w:rsidRPr="004D039B" w:rsidRDefault="0059522D" w:rsidP="0014635C">
            <w:pPr>
              <w:jc w:val="center"/>
              <w:rPr>
                <w:rFonts w:cstheme="minorHAnsi"/>
                <w:sz w:val="48"/>
                <w:szCs w:val="48"/>
              </w:rPr>
            </w:pPr>
            <w:r w:rsidRPr="004D039B">
              <w:rPr>
                <w:rFonts w:cstheme="minorHAnsi"/>
                <w:sz w:val="48"/>
                <w:szCs w:val="48"/>
              </w:rPr>
              <w:t>.</w:t>
            </w:r>
          </w:p>
        </w:tc>
      </w:tr>
    </w:tbl>
    <w:p w14:paraId="0F01EDB2" w14:textId="760B699F" w:rsidR="0080659C" w:rsidRPr="00CA094F" w:rsidRDefault="0080659C" w:rsidP="00BC4DCF"/>
    <w:sectPr w:rsidR="0080659C" w:rsidRPr="00CA094F" w:rsidSect="002E19FF">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rosoft Office User" w:date="2018-03-17T16:52:00Z" w:initials="MOU">
    <w:p w14:paraId="715961D5" w14:textId="6EB5074F" w:rsidR="009F08FB" w:rsidRPr="00877A7A" w:rsidRDefault="009F08FB">
      <w:pPr>
        <w:pStyle w:val="CommentText"/>
        <w:rPr>
          <w:rFonts w:ascii="Sylfaen" w:hAnsi="Sylfaen"/>
          <w:lang w:val="ka-GE"/>
        </w:rPr>
      </w:pPr>
      <w:r>
        <w:rPr>
          <w:rStyle w:val="CommentReference"/>
        </w:rPr>
        <w:annotationRef/>
      </w:r>
      <w:r>
        <w:rPr>
          <w:rFonts w:ascii="Sylfaen" w:hAnsi="Sylfaen"/>
          <w:lang w:val="ka-GE"/>
        </w:rPr>
        <w:t xml:space="preserve">სულ კერძოზე რატომ ლაპარაკობ? </w:t>
      </w:r>
      <w:r w:rsidR="004866F4">
        <w:rPr>
          <w:rFonts w:ascii="Sylfaen" w:hAnsi="Sylfaen"/>
          <w:lang w:val="ka-GE"/>
        </w:rPr>
        <w:t xml:space="preserve">მართალია </w:t>
      </w:r>
      <w:r>
        <w:rPr>
          <w:rFonts w:ascii="Sylfaen" w:hAnsi="Sylfaen"/>
          <w:lang w:val="ka-GE"/>
        </w:rPr>
        <w:t>მარტო კერძო გმოპიოკითხე, მაგრამ კომერციულ ვაქცინებს სახელმწეიფო მფლობელობაში არსებული ამბულატორებიც აწვდიან.... და რეგულაციები, პროგრამაში ცართვა ორივე ტიპისთვის ერთნაირია</w:t>
      </w:r>
      <w:r w:rsidR="004866F4">
        <w:rPr>
          <w:rFonts w:ascii="Sylfaen" w:hAnsi="Sylfaen"/>
          <w:lang w:val="ka-GE"/>
        </w:rPr>
        <w:t xml:space="preserve"> და სადაც ზოგადი აღწერაა მარტო დაწესებულება რომ იხმარო და შედედეგბში კერძო. როგორც კერძო ისე სახელმწიფო....</w:t>
      </w:r>
    </w:p>
  </w:comment>
  <w:comment w:id="4" w:author="Microsoft Office User" w:date="2018-03-17T16:44:00Z" w:initials="MOU">
    <w:p w14:paraId="668C453A" w14:textId="4E919204" w:rsidR="009F08FB" w:rsidRPr="00877A7A" w:rsidRDefault="009F08FB">
      <w:pPr>
        <w:pStyle w:val="CommentText"/>
        <w:rPr>
          <w:rFonts w:ascii="Sylfaen" w:hAnsi="Sylfaen"/>
          <w:lang w:val="ka-GE"/>
        </w:rPr>
      </w:pPr>
      <w:r>
        <w:rPr>
          <w:rStyle w:val="CommentReference"/>
        </w:rPr>
        <w:annotationRef/>
      </w:r>
      <w:r>
        <w:rPr>
          <w:rFonts w:ascii="Sylfaen" w:hAnsi="Sylfaen"/>
          <w:lang w:val="ka-GE"/>
        </w:rPr>
        <w:t xml:space="preserve">ასეთს უფლება არ აქვს მიაწოდოს სერვისი, თუ არ გააკეთა </w:t>
      </w:r>
      <w:r w:rsidR="004866F4">
        <w:rPr>
          <w:rFonts w:ascii="Sylfaen" w:hAnsi="Sylfaen"/>
          <w:lang w:val="ka-GE"/>
        </w:rPr>
        <w:t>შ</w:t>
      </w:r>
      <w:r>
        <w:rPr>
          <w:rFonts w:ascii="Sylfaen" w:hAnsi="Sylfaen"/>
          <w:lang w:val="ka-GE"/>
        </w:rPr>
        <w:t>ეტყობინება იმუნიზაციის სერვისზე რეგულირების სააგენტოში</w:t>
      </w:r>
    </w:p>
  </w:comment>
  <w:comment w:id="6" w:author="Microsoft Office User" w:date="2018-03-17T16:49:00Z" w:initials="MOU">
    <w:p w14:paraId="7BA7615F" w14:textId="1F2AC306" w:rsidR="009F08FB" w:rsidRDefault="009F08FB">
      <w:pPr>
        <w:pStyle w:val="CommentText"/>
      </w:pPr>
      <w:r>
        <w:rPr>
          <w:rStyle w:val="CommentReference"/>
        </w:rPr>
        <w:annotationRef/>
      </w:r>
      <w:r>
        <w:t>??? romeli? Kerdzo vaqcinistvis tu saxelmcidostvis?</w:t>
      </w:r>
    </w:p>
  </w:comment>
  <w:comment w:id="11" w:author="Microsoft Office User" w:date="2018-03-17T17:06:00Z" w:initials="MOU">
    <w:p w14:paraId="7A653E9C" w14:textId="7528B0E1" w:rsidR="009F08FB" w:rsidRPr="00826E45" w:rsidRDefault="009F08FB">
      <w:pPr>
        <w:pStyle w:val="CommentText"/>
        <w:rPr>
          <w:rFonts w:ascii="Sylfaen" w:hAnsi="Sylfaen"/>
          <w:lang w:val="ka-GE"/>
        </w:rPr>
      </w:pPr>
      <w:r>
        <w:rPr>
          <w:rStyle w:val="CommentReference"/>
        </w:rPr>
        <w:annotationRef/>
      </w:r>
      <w:r>
        <w:rPr>
          <w:rFonts w:ascii="Sylfaen" w:hAnsi="Sylfaen"/>
          <w:lang w:val="ka-GE"/>
        </w:rPr>
        <w:t xml:space="preserve">იმუნიზაცია კალენდრით ყველასთვის უფასოა </w:t>
      </w:r>
    </w:p>
  </w:comment>
  <w:comment w:id="12" w:author="Microsoft Office User" w:date="2018-03-17T17:08:00Z" w:initials="MOU">
    <w:p w14:paraId="35169B47" w14:textId="73F42E50" w:rsidR="009F08FB" w:rsidRPr="00826E45" w:rsidRDefault="009F08FB">
      <w:pPr>
        <w:pStyle w:val="CommentText"/>
        <w:rPr>
          <w:rFonts w:ascii="Sylfaen" w:hAnsi="Sylfaen"/>
          <w:lang w:val="ka-GE"/>
        </w:rPr>
      </w:pPr>
      <w:r>
        <w:rPr>
          <w:rStyle w:val="CommentReference"/>
        </w:rPr>
        <w:annotationRef/>
      </w:r>
      <w:r>
        <w:rPr>
          <w:rFonts w:ascii="Sylfaen" w:hAnsi="Sylfaen"/>
          <w:lang w:val="ka-GE"/>
        </w:rPr>
        <w:t>იგივე ვაქცინაა, შეიძლება სხვა ქვეყნის წარმოების და რას ნიშავს არ არის კალენდარში?</w:t>
      </w:r>
    </w:p>
  </w:comment>
  <w:comment w:id="15" w:author="Microsoft Office User" w:date="2018-03-17T17:39:00Z" w:initials="MOU">
    <w:p w14:paraId="7C123005" w14:textId="6EA1E2FC" w:rsidR="009F08FB" w:rsidRPr="009F08FB" w:rsidRDefault="009F08FB">
      <w:pPr>
        <w:pStyle w:val="CommentText"/>
        <w:rPr>
          <w:rFonts w:ascii="Sylfaen" w:hAnsi="Sylfaen"/>
          <w:lang w:val="ka-GE"/>
        </w:rPr>
      </w:pPr>
      <w:r>
        <w:rPr>
          <w:rStyle w:val="CommentReference"/>
        </w:rPr>
        <w:annotationRef/>
      </w:r>
      <w:r w:rsidR="004866F4">
        <w:rPr>
          <w:rFonts w:ascii="Sylfaen" w:hAnsi="Sylfaen"/>
          <w:lang w:val="ka-GE"/>
        </w:rPr>
        <w:t>სამინისტროში</w:t>
      </w:r>
      <w:r>
        <w:rPr>
          <w:rFonts w:ascii="Sylfaen" w:hAnsi="Sylfaen"/>
          <w:lang w:val="ka-GE"/>
        </w:rPr>
        <w:t xml:space="preserve"> ვერ იქნებიან რეგისტრირებული....</w:t>
      </w:r>
      <w:r w:rsidR="004866F4">
        <w:rPr>
          <w:rFonts w:ascii="Sylfaen" w:hAnsi="Sylfaen"/>
          <w:lang w:val="ka-GE"/>
        </w:rPr>
        <w:t xml:space="preserve"> იგულისხმეს, რომ შეტყობინება აქვთ გაკეთებელი იმუნიზაციის მარალ რისკზე....</w:t>
      </w:r>
      <w:r>
        <w:rPr>
          <w:rFonts w:ascii="Sylfaen" w:hAnsi="Sylfaen"/>
          <w:lang w:val="ka-GE"/>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5961D5" w15:done="0"/>
  <w15:commentEx w15:paraId="668C453A" w15:done="0"/>
  <w15:commentEx w15:paraId="7BA7615F" w15:done="0"/>
  <w15:commentEx w15:paraId="7A653E9C" w15:done="0"/>
  <w15:commentEx w15:paraId="35169B47" w15:done="0"/>
  <w15:commentEx w15:paraId="7C1230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5961D5" w16cid:durableId="1E57C64B"/>
  <w16cid:commentId w16cid:paraId="668C453A" w16cid:durableId="1E57C45D"/>
  <w16cid:commentId w16cid:paraId="7BA7615F" w16cid:durableId="1E57C588"/>
  <w16cid:commentId w16cid:paraId="7A653E9C" w16cid:durableId="1E57C98F"/>
  <w16cid:commentId w16cid:paraId="35169B47" w16cid:durableId="1E57CA05"/>
  <w16cid:commentId w16cid:paraId="7C123005" w16cid:durableId="1E57D1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BD1A4" w14:textId="77777777" w:rsidR="00622E26" w:rsidRDefault="00622E26" w:rsidP="00DE384C">
      <w:pPr>
        <w:spacing w:after="0" w:line="240" w:lineRule="auto"/>
      </w:pPr>
      <w:r>
        <w:separator/>
      </w:r>
    </w:p>
  </w:endnote>
  <w:endnote w:type="continuationSeparator" w:id="0">
    <w:p w14:paraId="31B196E4" w14:textId="77777777" w:rsidR="00622E26" w:rsidRDefault="00622E26" w:rsidP="00DE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169332"/>
      <w:docPartObj>
        <w:docPartGallery w:val="Page Numbers (Bottom of Page)"/>
        <w:docPartUnique/>
      </w:docPartObj>
    </w:sdtPr>
    <w:sdtEndPr>
      <w:rPr>
        <w:noProof/>
      </w:rPr>
    </w:sdtEndPr>
    <w:sdtContent>
      <w:p w14:paraId="47E9E5A5" w14:textId="66B50BBA" w:rsidR="009F08FB" w:rsidRDefault="009F08FB">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14:paraId="731BC347" w14:textId="77777777" w:rsidR="009F08FB" w:rsidRDefault="009F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67F48" w14:textId="77777777" w:rsidR="00622E26" w:rsidRDefault="00622E26" w:rsidP="00DE384C">
      <w:pPr>
        <w:spacing w:after="0" w:line="240" w:lineRule="auto"/>
      </w:pPr>
      <w:r>
        <w:separator/>
      </w:r>
    </w:p>
  </w:footnote>
  <w:footnote w:type="continuationSeparator" w:id="0">
    <w:p w14:paraId="15B6A248" w14:textId="77777777" w:rsidR="00622E26" w:rsidRDefault="00622E26" w:rsidP="00DE384C">
      <w:pPr>
        <w:spacing w:after="0" w:line="240" w:lineRule="auto"/>
      </w:pPr>
      <w:r>
        <w:continuationSeparator/>
      </w:r>
    </w:p>
  </w:footnote>
  <w:footnote w:id="1">
    <w:p w14:paraId="165BCF32" w14:textId="77777777" w:rsidR="009F08FB" w:rsidRDefault="009F08FB">
      <w:pPr>
        <w:pStyle w:val="FootnoteText"/>
      </w:pPr>
      <w:r>
        <w:rPr>
          <w:rStyle w:val="FootnoteReference"/>
        </w:rPr>
        <w:footnoteRef/>
      </w:r>
      <w:r>
        <w:t xml:space="preserve"> After two months, if they are not satisfied, they can re-register at a different facility.   </w:t>
      </w:r>
    </w:p>
  </w:footnote>
  <w:footnote w:id="2">
    <w:p w14:paraId="5B286E61" w14:textId="77777777" w:rsidR="009F08FB" w:rsidRDefault="009F08FB">
      <w:pPr>
        <w:pStyle w:val="FootnoteText"/>
      </w:pPr>
      <w:r>
        <w:rPr>
          <w:rStyle w:val="FootnoteReference"/>
        </w:rPr>
        <w:footnoteRef/>
      </w:r>
      <w:r>
        <w:t xml:space="preserve"> There is no difference in quality between state and commercial vaccines.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Description: C:\Users\User\Desktop\New folder\MIZAN\FLYER\FLYERS_NEW\LetterHead and Logo\logo_PHSS.jpg" style="width:14pt;height:16pt;visibility:visible;mso-wrap-style:square" o:bullet="t">
        <v:imagedata r:id="rId1" o:title="logo_PHSS"/>
      </v:shape>
    </w:pict>
  </w:numPicBullet>
  <w:numPicBullet w:numPicBulletId="1">
    <w:pict>
      <v:shape id="_x0000_i1029" type="#_x0000_t75" alt="Description: C:\Users\User\Desktop\New folder\MIZAN\FLYER\FLYERS_NEW\LetterHead and Logo\logo_PHSS.jpg" style="width:14pt;height:16pt;visibility:visible;mso-wrap-style:square" o:bullet="t">
        <v:imagedata r:id="rId2" o:title="logo_PHSS"/>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B4670"/>
    <w:multiLevelType w:val="hybridMultilevel"/>
    <w:tmpl w:val="33F22C0C"/>
    <w:lvl w:ilvl="0" w:tplc="1F54517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C5EAB"/>
    <w:multiLevelType w:val="hybridMultilevel"/>
    <w:tmpl w:val="5AB2E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45759"/>
    <w:multiLevelType w:val="hybridMultilevel"/>
    <w:tmpl w:val="83DAB814"/>
    <w:lvl w:ilvl="0" w:tplc="62FA85A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C315F"/>
    <w:multiLevelType w:val="hybridMultilevel"/>
    <w:tmpl w:val="9FEA5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64311"/>
    <w:multiLevelType w:val="hybridMultilevel"/>
    <w:tmpl w:val="9E081112"/>
    <w:lvl w:ilvl="0" w:tplc="3F8898D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7656F0"/>
    <w:multiLevelType w:val="hybridMultilevel"/>
    <w:tmpl w:val="1DE2D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1323FB"/>
    <w:multiLevelType w:val="hybridMultilevel"/>
    <w:tmpl w:val="319EE5AC"/>
    <w:lvl w:ilvl="0" w:tplc="A4E2E342">
      <w:start w:val="2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C534D"/>
    <w:multiLevelType w:val="hybridMultilevel"/>
    <w:tmpl w:val="E892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5D5BEE"/>
    <w:multiLevelType w:val="hybridMultilevel"/>
    <w:tmpl w:val="7B061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981AB9"/>
    <w:multiLevelType w:val="hybridMultilevel"/>
    <w:tmpl w:val="C6CC04B2"/>
    <w:lvl w:ilvl="0" w:tplc="80BE812C">
      <w:start w:val="1"/>
      <w:numFmt w:val="bullet"/>
      <w:lvlText w:val=""/>
      <w:lvlPicBulletId w:val="1"/>
      <w:lvlJc w:val="left"/>
      <w:pPr>
        <w:tabs>
          <w:tab w:val="num" w:pos="720"/>
        </w:tabs>
        <w:ind w:left="720" w:hanging="360"/>
      </w:pPr>
      <w:rPr>
        <w:rFonts w:ascii="Symbol" w:hAnsi="Symbol" w:hint="default"/>
      </w:rPr>
    </w:lvl>
    <w:lvl w:ilvl="1" w:tplc="1422B3F6" w:tentative="1">
      <w:start w:val="1"/>
      <w:numFmt w:val="bullet"/>
      <w:lvlText w:val=""/>
      <w:lvlJc w:val="left"/>
      <w:pPr>
        <w:tabs>
          <w:tab w:val="num" w:pos="1440"/>
        </w:tabs>
        <w:ind w:left="1440" w:hanging="360"/>
      </w:pPr>
      <w:rPr>
        <w:rFonts w:ascii="Symbol" w:hAnsi="Symbol" w:hint="default"/>
      </w:rPr>
    </w:lvl>
    <w:lvl w:ilvl="2" w:tplc="5DACF9E8" w:tentative="1">
      <w:start w:val="1"/>
      <w:numFmt w:val="bullet"/>
      <w:lvlText w:val=""/>
      <w:lvlJc w:val="left"/>
      <w:pPr>
        <w:tabs>
          <w:tab w:val="num" w:pos="2160"/>
        </w:tabs>
        <w:ind w:left="2160" w:hanging="360"/>
      </w:pPr>
      <w:rPr>
        <w:rFonts w:ascii="Symbol" w:hAnsi="Symbol" w:hint="default"/>
      </w:rPr>
    </w:lvl>
    <w:lvl w:ilvl="3" w:tplc="02FE211C" w:tentative="1">
      <w:start w:val="1"/>
      <w:numFmt w:val="bullet"/>
      <w:lvlText w:val=""/>
      <w:lvlJc w:val="left"/>
      <w:pPr>
        <w:tabs>
          <w:tab w:val="num" w:pos="2880"/>
        </w:tabs>
        <w:ind w:left="2880" w:hanging="360"/>
      </w:pPr>
      <w:rPr>
        <w:rFonts w:ascii="Symbol" w:hAnsi="Symbol" w:hint="default"/>
      </w:rPr>
    </w:lvl>
    <w:lvl w:ilvl="4" w:tplc="72688DE0" w:tentative="1">
      <w:start w:val="1"/>
      <w:numFmt w:val="bullet"/>
      <w:lvlText w:val=""/>
      <w:lvlJc w:val="left"/>
      <w:pPr>
        <w:tabs>
          <w:tab w:val="num" w:pos="3600"/>
        </w:tabs>
        <w:ind w:left="3600" w:hanging="360"/>
      </w:pPr>
      <w:rPr>
        <w:rFonts w:ascii="Symbol" w:hAnsi="Symbol" w:hint="default"/>
      </w:rPr>
    </w:lvl>
    <w:lvl w:ilvl="5" w:tplc="32BEF888" w:tentative="1">
      <w:start w:val="1"/>
      <w:numFmt w:val="bullet"/>
      <w:lvlText w:val=""/>
      <w:lvlJc w:val="left"/>
      <w:pPr>
        <w:tabs>
          <w:tab w:val="num" w:pos="4320"/>
        </w:tabs>
        <w:ind w:left="4320" w:hanging="360"/>
      </w:pPr>
      <w:rPr>
        <w:rFonts w:ascii="Symbol" w:hAnsi="Symbol" w:hint="default"/>
      </w:rPr>
    </w:lvl>
    <w:lvl w:ilvl="6" w:tplc="20DA993A" w:tentative="1">
      <w:start w:val="1"/>
      <w:numFmt w:val="bullet"/>
      <w:lvlText w:val=""/>
      <w:lvlJc w:val="left"/>
      <w:pPr>
        <w:tabs>
          <w:tab w:val="num" w:pos="5040"/>
        </w:tabs>
        <w:ind w:left="5040" w:hanging="360"/>
      </w:pPr>
      <w:rPr>
        <w:rFonts w:ascii="Symbol" w:hAnsi="Symbol" w:hint="default"/>
      </w:rPr>
    </w:lvl>
    <w:lvl w:ilvl="7" w:tplc="B29800B0" w:tentative="1">
      <w:start w:val="1"/>
      <w:numFmt w:val="bullet"/>
      <w:lvlText w:val=""/>
      <w:lvlJc w:val="left"/>
      <w:pPr>
        <w:tabs>
          <w:tab w:val="num" w:pos="5760"/>
        </w:tabs>
        <w:ind w:left="5760" w:hanging="360"/>
      </w:pPr>
      <w:rPr>
        <w:rFonts w:ascii="Symbol" w:hAnsi="Symbol" w:hint="default"/>
      </w:rPr>
    </w:lvl>
    <w:lvl w:ilvl="8" w:tplc="B81A61B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FFC60EE"/>
    <w:multiLevelType w:val="hybridMultilevel"/>
    <w:tmpl w:val="0ED41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9E066A"/>
    <w:multiLevelType w:val="hybridMultilevel"/>
    <w:tmpl w:val="071E7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491B8B"/>
    <w:multiLevelType w:val="hybridMultilevel"/>
    <w:tmpl w:val="6A82771C"/>
    <w:lvl w:ilvl="0" w:tplc="9552F0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EE3BBF"/>
    <w:multiLevelType w:val="hybridMultilevel"/>
    <w:tmpl w:val="88E66C96"/>
    <w:lvl w:ilvl="0" w:tplc="A2E471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F53840"/>
    <w:multiLevelType w:val="hybridMultilevel"/>
    <w:tmpl w:val="71125BAE"/>
    <w:lvl w:ilvl="0" w:tplc="5B8C804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F30F00"/>
    <w:multiLevelType w:val="hybridMultilevel"/>
    <w:tmpl w:val="2550FA62"/>
    <w:lvl w:ilvl="0" w:tplc="496ABA08">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273224"/>
    <w:multiLevelType w:val="hybridMultilevel"/>
    <w:tmpl w:val="CEB48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3425CB"/>
    <w:multiLevelType w:val="hybridMultilevel"/>
    <w:tmpl w:val="0BE010C4"/>
    <w:lvl w:ilvl="0" w:tplc="340AD65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475EFA"/>
    <w:multiLevelType w:val="hybridMultilevel"/>
    <w:tmpl w:val="64C0A932"/>
    <w:lvl w:ilvl="0" w:tplc="F18C3A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647895"/>
    <w:multiLevelType w:val="hybridMultilevel"/>
    <w:tmpl w:val="9E800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D19D1"/>
    <w:multiLevelType w:val="hybridMultilevel"/>
    <w:tmpl w:val="33580990"/>
    <w:lvl w:ilvl="0" w:tplc="4E1C0A8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1E73DA"/>
    <w:multiLevelType w:val="hybridMultilevel"/>
    <w:tmpl w:val="3AEE14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7B787F"/>
    <w:multiLevelType w:val="hybridMultilevel"/>
    <w:tmpl w:val="C032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1C1CB3"/>
    <w:multiLevelType w:val="hybridMultilevel"/>
    <w:tmpl w:val="7276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084C93"/>
    <w:multiLevelType w:val="hybridMultilevel"/>
    <w:tmpl w:val="6E622466"/>
    <w:lvl w:ilvl="0" w:tplc="6CF6AE34">
      <w:start w:val="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9045E9"/>
    <w:multiLevelType w:val="hybridMultilevel"/>
    <w:tmpl w:val="92F69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D21475"/>
    <w:multiLevelType w:val="hybridMultilevel"/>
    <w:tmpl w:val="B6241F3A"/>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801A5A"/>
    <w:multiLevelType w:val="hybridMultilevel"/>
    <w:tmpl w:val="FE66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F32F22"/>
    <w:multiLevelType w:val="hybridMultilevel"/>
    <w:tmpl w:val="E34C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DD25AB"/>
    <w:multiLevelType w:val="hybridMultilevel"/>
    <w:tmpl w:val="CEB48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484281"/>
    <w:multiLevelType w:val="hybridMultilevel"/>
    <w:tmpl w:val="0ED41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751A9B"/>
    <w:multiLevelType w:val="hybridMultilevel"/>
    <w:tmpl w:val="9F4A6034"/>
    <w:lvl w:ilvl="0" w:tplc="0ECE6940">
      <w:start w:val="1"/>
      <w:numFmt w:val="bullet"/>
      <w:lvlText w:val=""/>
      <w:lvlPicBulletId w:val="0"/>
      <w:lvlJc w:val="left"/>
      <w:pPr>
        <w:tabs>
          <w:tab w:val="num" w:pos="720"/>
        </w:tabs>
        <w:ind w:left="720" w:hanging="360"/>
      </w:pPr>
      <w:rPr>
        <w:rFonts w:ascii="Symbol" w:hAnsi="Symbol" w:hint="default"/>
      </w:rPr>
    </w:lvl>
    <w:lvl w:ilvl="1" w:tplc="59E07C02" w:tentative="1">
      <w:start w:val="1"/>
      <w:numFmt w:val="bullet"/>
      <w:lvlText w:val=""/>
      <w:lvlJc w:val="left"/>
      <w:pPr>
        <w:tabs>
          <w:tab w:val="num" w:pos="1440"/>
        </w:tabs>
        <w:ind w:left="1440" w:hanging="360"/>
      </w:pPr>
      <w:rPr>
        <w:rFonts w:ascii="Symbol" w:hAnsi="Symbol" w:hint="default"/>
      </w:rPr>
    </w:lvl>
    <w:lvl w:ilvl="2" w:tplc="FC20220C" w:tentative="1">
      <w:start w:val="1"/>
      <w:numFmt w:val="bullet"/>
      <w:lvlText w:val=""/>
      <w:lvlJc w:val="left"/>
      <w:pPr>
        <w:tabs>
          <w:tab w:val="num" w:pos="2160"/>
        </w:tabs>
        <w:ind w:left="2160" w:hanging="360"/>
      </w:pPr>
      <w:rPr>
        <w:rFonts w:ascii="Symbol" w:hAnsi="Symbol" w:hint="default"/>
      </w:rPr>
    </w:lvl>
    <w:lvl w:ilvl="3" w:tplc="810ACDBC" w:tentative="1">
      <w:start w:val="1"/>
      <w:numFmt w:val="bullet"/>
      <w:lvlText w:val=""/>
      <w:lvlJc w:val="left"/>
      <w:pPr>
        <w:tabs>
          <w:tab w:val="num" w:pos="2880"/>
        </w:tabs>
        <w:ind w:left="2880" w:hanging="360"/>
      </w:pPr>
      <w:rPr>
        <w:rFonts w:ascii="Symbol" w:hAnsi="Symbol" w:hint="default"/>
      </w:rPr>
    </w:lvl>
    <w:lvl w:ilvl="4" w:tplc="5BEE463C" w:tentative="1">
      <w:start w:val="1"/>
      <w:numFmt w:val="bullet"/>
      <w:lvlText w:val=""/>
      <w:lvlJc w:val="left"/>
      <w:pPr>
        <w:tabs>
          <w:tab w:val="num" w:pos="3600"/>
        </w:tabs>
        <w:ind w:left="3600" w:hanging="360"/>
      </w:pPr>
      <w:rPr>
        <w:rFonts w:ascii="Symbol" w:hAnsi="Symbol" w:hint="default"/>
      </w:rPr>
    </w:lvl>
    <w:lvl w:ilvl="5" w:tplc="E2300F6E" w:tentative="1">
      <w:start w:val="1"/>
      <w:numFmt w:val="bullet"/>
      <w:lvlText w:val=""/>
      <w:lvlJc w:val="left"/>
      <w:pPr>
        <w:tabs>
          <w:tab w:val="num" w:pos="4320"/>
        </w:tabs>
        <w:ind w:left="4320" w:hanging="360"/>
      </w:pPr>
      <w:rPr>
        <w:rFonts w:ascii="Symbol" w:hAnsi="Symbol" w:hint="default"/>
      </w:rPr>
    </w:lvl>
    <w:lvl w:ilvl="6" w:tplc="34D4FA7C" w:tentative="1">
      <w:start w:val="1"/>
      <w:numFmt w:val="bullet"/>
      <w:lvlText w:val=""/>
      <w:lvlJc w:val="left"/>
      <w:pPr>
        <w:tabs>
          <w:tab w:val="num" w:pos="5040"/>
        </w:tabs>
        <w:ind w:left="5040" w:hanging="360"/>
      </w:pPr>
      <w:rPr>
        <w:rFonts w:ascii="Symbol" w:hAnsi="Symbol" w:hint="default"/>
      </w:rPr>
    </w:lvl>
    <w:lvl w:ilvl="7" w:tplc="0B84043A" w:tentative="1">
      <w:start w:val="1"/>
      <w:numFmt w:val="bullet"/>
      <w:lvlText w:val=""/>
      <w:lvlJc w:val="left"/>
      <w:pPr>
        <w:tabs>
          <w:tab w:val="num" w:pos="5760"/>
        </w:tabs>
        <w:ind w:left="5760" w:hanging="360"/>
      </w:pPr>
      <w:rPr>
        <w:rFonts w:ascii="Symbol" w:hAnsi="Symbol" w:hint="default"/>
      </w:rPr>
    </w:lvl>
    <w:lvl w:ilvl="8" w:tplc="8696A55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40134749"/>
    <w:multiLevelType w:val="hybridMultilevel"/>
    <w:tmpl w:val="071E7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D5622A"/>
    <w:multiLevelType w:val="hybridMultilevel"/>
    <w:tmpl w:val="5B0AFF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46088D"/>
    <w:multiLevelType w:val="hybridMultilevel"/>
    <w:tmpl w:val="E930906E"/>
    <w:lvl w:ilvl="0" w:tplc="77A44210">
      <w:start w:val="1"/>
      <w:numFmt w:val="upp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6" w15:restartNumberingAfterBreak="0">
    <w:nsid w:val="453F484A"/>
    <w:multiLevelType w:val="hybridMultilevel"/>
    <w:tmpl w:val="EE2CD27E"/>
    <w:lvl w:ilvl="0" w:tplc="0409000B">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9F0F3D"/>
    <w:multiLevelType w:val="hybridMultilevel"/>
    <w:tmpl w:val="51E07640"/>
    <w:lvl w:ilvl="0" w:tplc="080061A8">
      <w:start w:val="1"/>
      <w:numFmt w:val="upperRoman"/>
      <w:lvlText w:val="%1."/>
      <w:lvlJc w:val="left"/>
      <w:pPr>
        <w:ind w:left="1080" w:hanging="7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BB1014"/>
    <w:multiLevelType w:val="hybridMultilevel"/>
    <w:tmpl w:val="1898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AE6C3A"/>
    <w:multiLevelType w:val="hybridMultilevel"/>
    <w:tmpl w:val="591CD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0B5606"/>
    <w:multiLevelType w:val="hybridMultilevel"/>
    <w:tmpl w:val="9AD6ABE0"/>
    <w:lvl w:ilvl="0" w:tplc="3496E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E00C37"/>
    <w:multiLevelType w:val="hybridMultilevel"/>
    <w:tmpl w:val="4B4C0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0535EF"/>
    <w:multiLevelType w:val="hybridMultilevel"/>
    <w:tmpl w:val="8732F38C"/>
    <w:lvl w:ilvl="0" w:tplc="D6DEA912">
      <w:start w:val="202"/>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627CDF"/>
    <w:multiLevelType w:val="hybridMultilevel"/>
    <w:tmpl w:val="822C7326"/>
    <w:lvl w:ilvl="0" w:tplc="0EC2A6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20219B"/>
    <w:multiLevelType w:val="hybridMultilevel"/>
    <w:tmpl w:val="E7BCB4CA"/>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C13CCD"/>
    <w:multiLevelType w:val="hybridMultilevel"/>
    <w:tmpl w:val="2BA6E20E"/>
    <w:lvl w:ilvl="0" w:tplc="7CDC6D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9F1D4C"/>
    <w:multiLevelType w:val="hybridMultilevel"/>
    <w:tmpl w:val="CEB48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4009BD"/>
    <w:multiLevelType w:val="hybridMultilevel"/>
    <w:tmpl w:val="56962362"/>
    <w:lvl w:ilvl="0" w:tplc="7F3C8C62">
      <w:start w:val="1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F1530F"/>
    <w:multiLevelType w:val="hybridMultilevel"/>
    <w:tmpl w:val="649E9BCA"/>
    <w:lvl w:ilvl="0" w:tplc="3AB0CC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124C09"/>
    <w:multiLevelType w:val="hybridMultilevel"/>
    <w:tmpl w:val="7A70A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132011"/>
    <w:multiLevelType w:val="hybridMultilevel"/>
    <w:tmpl w:val="E2F45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4761A5"/>
    <w:multiLevelType w:val="hybridMultilevel"/>
    <w:tmpl w:val="67A0FA68"/>
    <w:lvl w:ilvl="0" w:tplc="0409000F">
      <w:start w:val="1"/>
      <w:numFmt w:val="decimal"/>
      <w:lvlText w:val="%1."/>
      <w:lvlJc w:val="left"/>
      <w:pPr>
        <w:ind w:left="1080" w:hanging="7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C27DA5"/>
    <w:multiLevelType w:val="hybridMultilevel"/>
    <w:tmpl w:val="E928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D51F3D"/>
    <w:multiLevelType w:val="hybridMultilevel"/>
    <w:tmpl w:val="36025412"/>
    <w:lvl w:ilvl="0" w:tplc="7F3C8C62">
      <w:start w:val="1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5F4F8D"/>
    <w:multiLevelType w:val="hybridMultilevel"/>
    <w:tmpl w:val="D872473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5" w15:restartNumberingAfterBreak="0">
    <w:nsid w:val="749965EC"/>
    <w:multiLevelType w:val="hybridMultilevel"/>
    <w:tmpl w:val="FBB8548C"/>
    <w:lvl w:ilvl="0" w:tplc="35C2C9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49E311D"/>
    <w:multiLevelType w:val="hybridMultilevel"/>
    <w:tmpl w:val="ADF2C8FA"/>
    <w:lvl w:ilvl="0" w:tplc="3586A5F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534BA1"/>
    <w:multiLevelType w:val="hybridMultilevel"/>
    <w:tmpl w:val="9C06279E"/>
    <w:lvl w:ilvl="0" w:tplc="DE10AA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157261"/>
    <w:multiLevelType w:val="hybridMultilevel"/>
    <w:tmpl w:val="0B806A50"/>
    <w:lvl w:ilvl="0" w:tplc="48D45F8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3831DD"/>
    <w:multiLevelType w:val="hybridMultilevel"/>
    <w:tmpl w:val="36025412"/>
    <w:lvl w:ilvl="0" w:tplc="7F3C8C62">
      <w:start w:val="1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0B1ECB"/>
    <w:multiLevelType w:val="hybridMultilevel"/>
    <w:tmpl w:val="311694D2"/>
    <w:lvl w:ilvl="0" w:tplc="5AEE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F4599F"/>
    <w:multiLevelType w:val="hybridMultilevel"/>
    <w:tmpl w:val="FF668C06"/>
    <w:lvl w:ilvl="0" w:tplc="DE10AA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F83896"/>
    <w:multiLevelType w:val="hybridMultilevel"/>
    <w:tmpl w:val="CEB48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9"/>
  </w:num>
  <w:num w:numId="3">
    <w:abstractNumId w:val="54"/>
  </w:num>
  <w:num w:numId="4">
    <w:abstractNumId w:val="36"/>
  </w:num>
  <w:num w:numId="5">
    <w:abstractNumId w:val="40"/>
  </w:num>
  <w:num w:numId="6">
    <w:abstractNumId w:val="8"/>
  </w:num>
  <w:num w:numId="7">
    <w:abstractNumId w:val="39"/>
  </w:num>
  <w:num w:numId="8">
    <w:abstractNumId w:val="51"/>
  </w:num>
  <w:num w:numId="9">
    <w:abstractNumId w:val="25"/>
  </w:num>
  <w:num w:numId="10">
    <w:abstractNumId w:val="41"/>
  </w:num>
  <w:num w:numId="11">
    <w:abstractNumId w:val="38"/>
  </w:num>
  <w:num w:numId="12">
    <w:abstractNumId w:val="48"/>
  </w:num>
  <w:num w:numId="13">
    <w:abstractNumId w:val="57"/>
  </w:num>
  <w:num w:numId="14">
    <w:abstractNumId w:val="24"/>
  </w:num>
  <w:num w:numId="15">
    <w:abstractNumId w:val="29"/>
  </w:num>
  <w:num w:numId="16">
    <w:abstractNumId w:val="23"/>
  </w:num>
  <w:num w:numId="17">
    <w:abstractNumId w:val="52"/>
  </w:num>
  <w:num w:numId="18">
    <w:abstractNumId w:val="20"/>
  </w:num>
  <w:num w:numId="19">
    <w:abstractNumId w:val="61"/>
  </w:num>
  <w:num w:numId="20">
    <w:abstractNumId w:val="45"/>
  </w:num>
  <w:num w:numId="21">
    <w:abstractNumId w:val="22"/>
  </w:num>
  <w:num w:numId="22">
    <w:abstractNumId w:val="60"/>
  </w:num>
  <w:num w:numId="23">
    <w:abstractNumId w:val="14"/>
  </w:num>
  <w:num w:numId="24">
    <w:abstractNumId w:val="43"/>
  </w:num>
  <w:num w:numId="25">
    <w:abstractNumId w:val="1"/>
  </w:num>
  <w:num w:numId="26">
    <w:abstractNumId w:val="18"/>
  </w:num>
  <w:num w:numId="27">
    <w:abstractNumId w:val="21"/>
  </w:num>
  <w:num w:numId="28">
    <w:abstractNumId w:val="3"/>
  </w:num>
  <w:num w:numId="29">
    <w:abstractNumId w:val="56"/>
  </w:num>
  <w:num w:numId="30">
    <w:abstractNumId w:val="15"/>
  </w:num>
  <w:num w:numId="31">
    <w:abstractNumId w:val="55"/>
  </w:num>
  <w:num w:numId="32">
    <w:abstractNumId w:val="13"/>
  </w:num>
  <w:num w:numId="33">
    <w:abstractNumId w:val="35"/>
  </w:num>
  <w:num w:numId="34">
    <w:abstractNumId w:val="32"/>
  </w:num>
  <w:num w:numId="35">
    <w:abstractNumId w:val="2"/>
  </w:num>
  <w:num w:numId="36">
    <w:abstractNumId w:val="26"/>
  </w:num>
  <w:num w:numId="37">
    <w:abstractNumId w:val="10"/>
  </w:num>
  <w:num w:numId="38">
    <w:abstractNumId w:val="49"/>
  </w:num>
  <w:num w:numId="39">
    <w:abstractNumId w:val="4"/>
  </w:num>
  <w:num w:numId="40">
    <w:abstractNumId w:val="44"/>
  </w:num>
  <w:num w:numId="41">
    <w:abstractNumId w:val="58"/>
  </w:num>
  <w:num w:numId="42">
    <w:abstractNumId w:val="28"/>
  </w:num>
  <w:num w:numId="43">
    <w:abstractNumId w:val="5"/>
  </w:num>
  <w:num w:numId="44">
    <w:abstractNumId w:val="46"/>
  </w:num>
  <w:num w:numId="45">
    <w:abstractNumId w:val="62"/>
  </w:num>
  <w:num w:numId="46">
    <w:abstractNumId w:val="17"/>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19"/>
  </w:num>
  <w:num w:numId="50">
    <w:abstractNumId w:val="27"/>
  </w:num>
  <w:num w:numId="51">
    <w:abstractNumId w:val="59"/>
  </w:num>
  <w:num w:numId="52">
    <w:abstractNumId w:val="47"/>
  </w:num>
  <w:num w:numId="53">
    <w:abstractNumId w:val="7"/>
  </w:num>
  <w:num w:numId="54">
    <w:abstractNumId w:val="42"/>
  </w:num>
  <w:num w:numId="55">
    <w:abstractNumId w:val="31"/>
  </w:num>
  <w:num w:numId="56">
    <w:abstractNumId w:val="50"/>
  </w:num>
  <w:num w:numId="57">
    <w:abstractNumId w:val="16"/>
  </w:num>
  <w:num w:numId="58">
    <w:abstractNumId w:val="11"/>
  </w:num>
  <w:num w:numId="59">
    <w:abstractNumId w:val="34"/>
  </w:num>
  <w:num w:numId="60">
    <w:abstractNumId w:val="53"/>
  </w:num>
  <w:num w:numId="61">
    <w:abstractNumId w:val="12"/>
  </w:num>
  <w:num w:numId="62">
    <w:abstractNumId w:val="33"/>
  </w:num>
  <w:num w:numId="63">
    <w:abstractNumId w:val="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K1tDCxNDIyNjcxNTBX0lEKTi0uzszPAykwqwUAS9CufiwAAAA="/>
  </w:docVars>
  <w:rsids>
    <w:rsidRoot w:val="0064310F"/>
    <w:rsid w:val="00002049"/>
    <w:rsid w:val="00003713"/>
    <w:rsid w:val="00003E53"/>
    <w:rsid w:val="0000531E"/>
    <w:rsid w:val="000060B2"/>
    <w:rsid w:val="0000626C"/>
    <w:rsid w:val="0001045B"/>
    <w:rsid w:val="00012BC9"/>
    <w:rsid w:val="00013E64"/>
    <w:rsid w:val="00014BD7"/>
    <w:rsid w:val="0001555C"/>
    <w:rsid w:val="00015B6D"/>
    <w:rsid w:val="000162C8"/>
    <w:rsid w:val="00016926"/>
    <w:rsid w:val="000173D7"/>
    <w:rsid w:val="000214CD"/>
    <w:rsid w:val="0002181F"/>
    <w:rsid w:val="00021CB2"/>
    <w:rsid w:val="00021F9C"/>
    <w:rsid w:val="00022097"/>
    <w:rsid w:val="0002303C"/>
    <w:rsid w:val="00024AEA"/>
    <w:rsid w:val="000265A9"/>
    <w:rsid w:val="000306FA"/>
    <w:rsid w:val="00030B8A"/>
    <w:rsid w:val="00031AA7"/>
    <w:rsid w:val="0003201A"/>
    <w:rsid w:val="000321F1"/>
    <w:rsid w:val="00034745"/>
    <w:rsid w:val="00034C81"/>
    <w:rsid w:val="000368AC"/>
    <w:rsid w:val="00036EEF"/>
    <w:rsid w:val="000377EE"/>
    <w:rsid w:val="00040289"/>
    <w:rsid w:val="00041218"/>
    <w:rsid w:val="00041DDF"/>
    <w:rsid w:val="00042245"/>
    <w:rsid w:val="000439B8"/>
    <w:rsid w:val="00043B3E"/>
    <w:rsid w:val="00044C62"/>
    <w:rsid w:val="00044ECD"/>
    <w:rsid w:val="00046F52"/>
    <w:rsid w:val="000508DB"/>
    <w:rsid w:val="00052B10"/>
    <w:rsid w:val="00054077"/>
    <w:rsid w:val="00056397"/>
    <w:rsid w:val="00057FDC"/>
    <w:rsid w:val="000610D7"/>
    <w:rsid w:val="000634DA"/>
    <w:rsid w:val="000646E7"/>
    <w:rsid w:val="00064A89"/>
    <w:rsid w:val="00064AF0"/>
    <w:rsid w:val="0006562C"/>
    <w:rsid w:val="00067255"/>
    <w:rsid w:val="000727EB"/>
    <w:rsid w:val="000745C7"/>
    <w:rsid w:val="00077C2D"/>
    <w:rsid w:val="00077E91"/>
    <w:rsid w:val="00080895"/>
    <w:rsid w:val="000814B8"/>
    <w:rsid w:val="0008239D"/>
    <w:rsid w:val="00082DFC"/>
    <w:rsid w:val="0008529E"/>
    <w:rsid w:val="00086298"/>
    <w:rsid w:val="00086D40"/>
    <w:rsid w:val="00087613"/>
    <w:rsid w:val="00090564"/>
    <w:rsid w:val="0009097C"/>
    <w:rsid w:val="00090DF8"/>
    <w:rsid w:val="00092F1A"/>
    <w:rsid w:val="00093486"/>
    <w:rsid w:val="00093977"/>
    <w:rsid w:val="00093D6A"/>
    <w:rsid w:val="00094D2F"/>
    <w:rsid w:val="000960E9"/>
    <w:rsid w:val="000961A9"/>
    <w:rsid w:val="00096EAF"/>
    <w:rsid w:val="000979E2"/>
    <w:rsid w:val="00097E4D"/>
    <w:rsid w:val="000A1095"/>
    <w:rsid w:val="000A1125"/>
    <w:rsid w:val="000A1127"/>
    <w:rsid w:val="000A2F3A"/>
    <w:rsid w:val="000A3804"/>
    <w:rsid w:val="000A510C"/>
    <w:rsid w:val="000A5A09"/>
    <w:rsid w:val="000A5E57"/>
    <w:rsid w:val="000A5EFA"/>
    <w:rsid w:val="000A6166"/>
    <w:rsid w:val="000A6B6B"/>
    <w:rsid w:val="000B47B9"/>
    <w:rsid w:val="000B5670"/>
    <w:rsid w:val="000B5BBF"/>
    <w:rsid w:val="000B6E34"/>
    <w:rsid w:val="000B7BDB"/>
    <w:rsid w:val="000B7DCA"/>
    <w:rsid w:val="000C2124"/>
    <w:rsid w:val="000C5BBA"/>
    <w:rsid w:val="000D02DA"/>
    <w:rsid w:val="000D1755"/>
    <w:rsid w:val="000D6CD9"/>
    <w:rsid w:val="000E067B"/>
    <w:rsid w:val="000E44FD"/>
    <w:rsid w:val="000E66A0"/>
    <w:rsid w:val="000F012A"/>
    <w:rsid w:val="000F07DC"/>
    <w:rsid w:val="000F0BFA"/>
    <w:rsid w:val="000F204E"/>
    <w:rsid w:val="000F2562"/>
    <w:rsid w:val="000F2E1F"/>
    <w:rsid w:val="000F451C"/>
    <w:rsid w:val="000F7F6C"/>
    <w:rsid w:val="0010121B"/>
    <w:rsid w:val="00106A68"/>
    <w:rsid w:val="00106BEB"/>
    <w:rsid w:val="00106DF9"/>
    <w:rsid w:val="00107579"/>
    <w:rsid w:val="0011010C"/>
    <w:rsid w:val="00111E08"/>
    <w:rsid w:val="0011590D"/>
    <w:rsid w:val="00115B1A"/>
    <w:rsid w:val="0011635E"/>
    <w:rsid w:val="00120DA5"/>
    <w:rsid w:val="00122E0C"/>
    <w:rsid w:val="00123015"/>
    <w:rsid w:val="001246D5"/>
    <w:rsid w:val="00124D4D"/>
    <w:rsid w:val="001275B9"/>
    <w:rsid w:val="00127C35"/>
    <w:rsid w:val="00130BB2"/>
    <w:rsid w:val="00130FC2"/>
    <w:rsid w:val="00133094"/>
    <w:rsid w:val="00134BFA"/>
    <w:rsid w:val="00135EE9"/>
    <w:rsid w:val="00137943"/>
    <w:rsid w:val="00137DAF"/>
    <w:rsid w:val="001415AA"/>
    <w:rsid w:val="00141BDB"/>
    <w:rsid w:val="0014361F"/>
    <w:rsid w:val="00143A09"/>
    <w:rsid w:val="00144F09"/>
    <w:rsid w:val="0014635C"/>
    <w:rsid w:val="00146489"/>
    <w:rsid w:val="00146DD3"/>
    <w:rsid w:val="001470E2"/>
    <w:rsid w:val="00147891"/>
    <w:rsid w:val="0015078E"/>
    <w:rsid w:val="001544A9"/>
    <w:rsid w:val="00155245"/>
    <w:rsid w:val="0015647A"/>
    <w:rsid w:val="0015720A"/>
    <w:rsid w:val="00157696"/>
    <w:rsid w:val="00157893"/>
    <w:rsid w:val="00157BF6"/>
    <w:rsid w:val="00164DD3"/>
    <w:rsid w:val="0016581E"/>
    <w:rsid w:val="001669E9"/>
    <w:rsid w:val="001710CB"/>
    <w:rsid w:val="00171DB9"/>
    <w:rsid w:val="00171F56"/>
    <w:rsid w:val="001733DA"/>
    <w:rsid w:val="00174CA3"/>
    <w:rsid w:val="0017642A"/>
    <w:rsid w:val="00177BC7"/>
    <w:rsid w:val="00180163"/>
    <w:rsid w:val="001831C6"/>
    <w:rsid w:val="00183A96"/>
    <w:rsid w:val="00184F93"/>
    <w:rsid w:val="0018737B"/>
    <w:rsid w:val="0019267A"/>
    <w:rsid w:val="00194682"/>
    <w:rsid w:val="00194D5C"/>
    <w:rsid w:val="0019509B"/>
    <w:rsid w:val="001967B1"/>
    <w:rsid w:val="001A11CB"/>
    <w:rsid w:val="001A1517"/>
    <w:rsid w:val="001A1793"/>
    <w:rsid w:val="001A2164"/>
    <w:rsid w:val="001A3668"/>
    <w:rsid w:val="001A7DC9"/>
    <w:rsid w:val="001B0171"/>
    <w:rsid w:val="001B1B9C"/>
    <w:rsid w:val="001B37F5"/>
    <w:rsid w:val="001B55C3"/>
    <w:rsid w:val="001C05DD"/>
    <w:rsid w:val="001C1DA7"/>
    <w:rsid w:val="001C2AFD"/>
    <w:rsid w:val="001C3C69"/>
    <w:rsid w:val="001D0801"/>
    <w:rsid w:val="001D0808"/>
    <w:rsid w:val="001D4020"/>
    <w:rsid w:val="001D5CC2"/>
    <w:rsid w:val="001D6A00"/>
    <w:rsid w:val="001D7772"/>
    <w:rsid w:val="001D79B7"/>
    <w:rsid w:val="001E08FD"/>
    <w:rsid w:val="001E214F"/>
    <w:rsid w:val="001E2711"/>
    <w:rsid w:val="001E2A86"/>
    <w:rsid w:val="001E2F0D"/>
    <w:rsid w:val="001E496F"/>
    <w:rsid w:val="001E4A78"/>
    <w:rsid w:val="001E5469"/>
    <w:rsid w:val="001E6B21"/>
    <w:rsid w:val="001E7F78"/>
    <w:rsid w:val="001F0699"/>
    <w:rsid w:val="001F1929"/>
    <w:rsid w:val="001F2C48"/>
    <w:rsid w:val="001F4136"/>
    <w:rsid w:val="001F4BFD"/>
    <w:rsid w:val="001F5605"/>
    <w:rsid w:val="001F6046"/>
    <w:rsid w:val="001F6184"/>
    <w:rsid w:val="001F71F4"/>
    <w:rsid w:val="002022DD"/>
    <w:rsid w:val="00203F3D"/>
    <w:rsid w:val="00206131"/>
    <w:rsid w:val="00206912"/>
    <w:rsid w:val="002119E0"/>
    <w:rsid w:val="00212410"/>
    <w:rsid w:val="002127E9"/>
    <w:rsid w:val="0021439B"/>
    <w:rsid w:val="0021641C"/>
    <w:rsid w:val="00216C35"/>
    <w:rsid w:val="0022150B"/>
    <w:rsid w:val="00222542"/>
    <w:rsid w:val="00222D81"/>
    <w:rsid w:val="0022353F"/>
    <w:rsid w:val="00232C88"/>
    <w:rsid w:val="00234792"/>
    <w:rsid w:val="00235F4C"/>
    <w:rsid w:val="002367A1"/>
    <w:rsid w:val="0023696A"/>
    <w:rsid w:val="00242168"/>
    <w:rsid w:val="002478C5"/>
    <w:rsid w:val="00251EA5"/>
    <w:rsid w:val="002521CA"/>
    <w:rsid w:val="0025242A"/>
    <w:rsid w:val="00252577"/>
    <w:rsid w:val="002531A9"/>
    <w:rsid w:val="00253A74"/>
    <w:rsid w:val="002564B7"/>
    <w:rsid w:val="00260EA7"/>
    <w:rsid w:val="0026134D"/>
    <w:rsid w:val="00261512"/>
    <w:rsid w:val="0026182E"/>
    <w:rsid w:val="002657EF"/>
    <w:rsid w:val="00266299"/>
    <w:rsid w:val="002666AC"/>
    <w:rsid w:val="00266FE4"/>
    <w:rsid w:val="00270518"/>
    <w:rsid w:val="00270B23"/>
    <w:rsid w:val="00271CFE"/>
    <w:rsid w:val="002723D8"/>
    <w:rsid w:val="002734CA"/>
    <w:rsid w:val="00274387"/>
    <w:rsid w:val="00275877"/>
    <w:rsid w:val="00275BE6"/>
    <w:rsid w:val="002763D7"/>
    <w:rsid w:val="002775E1"/>
    <w:rsid w:val="00277E8F"/>
    <w:rsid w:val="00280764"/>
    <w:rsid w:val="00280B17"/>
    <w:rsid w:val="00281DFB"/>
    <w:rsid w:val="0028233C"/>
    <w:rsid w:val="00282527"/>
    <w:rsid w:val="00285504"/>
    <w:rsid w:val="00285EBB"/>
    <w:rsid w:val="00286866"/>
    <w:rsid w:val="00287722"/>
    <w:rsid w:val="00287846"/>
    <w:rsid w:val="002879B3"/>
    <w:rsid w:val="00287BD2"/>
    <w:rsid w:val="00294AFA"/>
    <w:rsid w:val="00294D45"/>
    <w:rsid w:val="00297D29"/>
    <w:rsid w:val="002A2CB7"/>
    <w:rsid w:val="002A3F0A"/>
    <w:rsid w:val="002A4575"/>
    <w:rsid w:val="002A50D5"/>
    <w:rsid w:val="002B027B"/>
    <w:rsid w:val="002B1958"/>
    <w:rsid w:val="002B1C19"/>
    <w:rsid w:val="002B2420"/>
    <w:rsid w:val="002B3339"/>
    <w:rsid w:val="002B3578"/>
    <w:rsid w:val="002B3ED0"/>
    <w:rsid w:val="002B40CC"/>
    <w:rsid w:val="002B438A"/>
    <w:rsid w:val="002B4BFC"/>
    <w:rsid w:val="002B5E5A"/>
    <w:rsid w:val="002B618C"/>
    <w:rsid w:val="002B7A7B"/>
    <w:rsid w:val="002C059F"/>
    <w:rsid w:val="002C338A"/>
    <w:rsid w:val="002C3777"/>
    <w:rsid w:val="002C40FF"/>
    <w:rsid w:val="002C48A6"/>
    <w:rsid w:val="002C5524"/>
    <w:rsid w:val="002C5CC3"/>
    <w:rsid w:val="002C617A"/>
    <w:rsid w:val="002C65C1"/>
    <w:rsid w:val="002C7F17"/>
    <w:rsid w:val="002D1497"/>
    <w:rsid w:val="002D16AE"/>
    <w:rsid w:val="002D17B1"/>
    <w:rsid w:val="002D191F"/>
    <w:rsid w:val="002D26E0"/>
    <w:rsid w:val="002D3A50"/>
    <w:rsid w:val="002D3D79"/>
    <w:rsid w:val="002D4BDC"/>
    <w:rsid w:val="002D6186"/>
    <w:rsid w:val="002D6708"/>
    <w:rsid w:val="002E05DD"/>
    <w:rsid w:val="002E0806"/>
    <w:rsid w:val="002E0A4F"/>
    <w:rsid w:val="002E19FF"/>
    <w:rsid w:val="002E3501"/>
    <w:rsid w:val="002F0138"/>
    <w:rsid w:val="002F1107"/>
    <w:rsid w:val="002F1411"/>
    <w:rsid w:val="002F180E"/>
    <w:rsid w:val="002F3CBD"/>
    <w:rsid w:val="002F438A"/>
    <w:rsid w:val="002F59A1"/>
    <w:rsid w:val="002F5E7D"/>
    <w:rsid w:val="002F5FB3"/>
    <w:rsid w:val="002F6C54"/>
    <w:rsid w:val="002F7ADF"/>
    <w:rsid w:val="0030185C"/>
    <w:rsid w:val="003044BD"/>
    <w:rsid w:val="003046AF"/>
    <w:rsid w:val="00305B3A"/>
    <w:rsid w:val="00306EA7"/>
    <w:rsid w:val="00307980"/>
    <w:rsid w:val="00307C69"/>
    <w:rsid w:val="003101D5"/>
    <w:rsid w:val="00315659"/>
    <w:rsid w:val="003157A8"/>
    <w:rsid w:val="00315A28"/>
    <w:rsid w:val="00315DED"/>
    <w:rsid w:val="00316840"/>
    <w:rsid w:val="0032151B"/>
    <w:rsid w:val="00322054"/>
    <w:rsid w:val="00323059"/>
    <w:rsid w:val="00324278"/>
    <w:rsid w:val="0032643E"/>
    <w:rsid w:val="00327EFE"/>
    <w:rsid w:val="003303D6"/>
    <w:rsid w:val="00331AE7"/>
    <w:rsid w:val="00336733"/>
    <w:rsid w:val="0033798B"/>
    <w:rsid w:val="003424E6"/>
    <w:rsid w:val="00343C22"/>
    <w:rsid w:val="003442F1"/>
    <w:rsid w:val="00344E1A"/>
    <w:rsid w:val="00345345"/>
    <w:rsid w:val="00345A28"/>
    <w:rsid w:val="003460C6"/>
    <w:rsid w:val="0034613A"/>
    <w:rsid w:val="00346D13"/>
    <w:rsid w:val="00347A5A"/>
    <w:rsid w:val="00347EEF"/>
    <w:rsid w:val="00350B86"/>
    <w:rsid w:val="00351E6B"/>
    <w:rsid w:val="0035269A"/>
    <w:rsid w:val="00355277"/>
    <w:rsid w:val="00355FE5"/>
    <w:rsid w:val="00360588"/>
    <w:rsid w:val="003623FF"/>
    <w:rsid w:val="00364A62"/>
    <w:rsid w:val="00364F38"/>
    <w:rsid w:val="00366BA3"/>
    <w:rsid w:val="003723E0"/>
    <w:rsid w:val="003735AC"/>
    <w:rsid w:val="00373B62"/>
    <w:rsid w:val="0037443B"/>
    <w:rsid w:val="0037551A"/>
    <w:rsid w:val="00382560"/>
    <w:rsid w:val="00383A48"/>
    <w:rsid w:val="00383F48"/>
    <w:rsid w:val="00384355"/>
    <w:rsid w:val="003871EA"/>
    <w:rsid w:val="00387FD9"/>
    <w:rsid w:val="0039139C"/>
    <w:rsid w:val="00391544"/>
    <w:rsid w:val="00392D10"/>
    <w:rsid w:val="00393844"/>
    <w:rsid w:val="00395F09"/>
    <w:rsid w:val="00397E01"/>
    <w:rsid w:val="003A1B87"/>
    <w:rsid w:val="003A1FE4"/>
    <w:rsid w:val="003A2C0A"/>
    <w:rsid w:val="003A33A4"/>
    <w:rsid w:val="003A380D"/>
    <w:rsid w:val="003A5105"/>
    <w:rsid w:val="003B1F69"/>
    <w:rsid w:val="003B2E7E"/>
    <w:rsid w:val="003B3483"/>
    <w:rsid w:val="003B40EF"/>
    <w:rsid w:val="003B5613"/>
    <w:rsid w:val="003C0E07"/>
    <w:rsid w:val="003C231D"/>
    <w:rsid w:val="003C30DC"/>
    <w:rsid w:val="003C3EA9"/>
    <w:rsid w:val="003C66B4"/>
    <w:rsid w:val="003D02B7"/>
    <w:rsid w:val="003D0961"/>
    <w:rsid w:val="003D24E0"/>
    <w:rsid w:val="003D268E"/>
    <w:rsid w:val="003D4E2F"/>
    <w:rsid w:val="003E17A2"/>
    <w:rsid w:val="003E5634"/>
    <w:rsid w:val="003F23BC"/>
    <w:rsid w:val="003F4533"/>
    <w:rsid w:val="003F47C2"/>
    <w:rsid w:val="003F7CBF"/>
    <w:rsid w:val="00401596"/>
    <w:rsid w:val="00401F7F"/>
    <w:rsid w:val="00402A09"/>
    <w:rsid w:val="00405357"/>
    <w:rsid w:val="00406704"/>
    <w:rsid w:val="00407755"/>
    <w:rsid w:val="00410E3C"/>
    <w:rsid w:val="00411B50"/>
    <w:rsid w:val="00412134"/>
    <w:rsid w:val="00413A68"/>
    <w:rsid w:val="00415603"/>
    <w:rsid w:val="004158F8"/>
    <w:rsid w:val="00417C17"/>
    <w:rsid w:val="00420A96"/>
    <w:rsid w:val="004220BD"/>
    <w:rsid w:val="00423EB7"/>
    <w:rsid w:val="0042638C"/>
    <w:rsid w:val="004266E9"/>
    <w:rsid w:val="00432207"/>
    <w:rsid w:val="00433667"/>
    <w:rsid w:val="00436FE3"/>
    <w:rsid w:val="004371A6"/>
    <w:rsid w:val="004378AB"/>
    <w:rsid w:val="00437CF2"/>
    <w:rsid w:val="00442A5B"/>
    <w:rsid w:val="0044394A"/>
    <w:rsid w:val="00443C0E"/>
    <w:rsid w:val="00444DE7"/>
    <w:rsid w:val="004535CE"/>
    <w:rsid w:val="00453BC8"/>
    <w:rsid w:val="00457A0C"/>
    <w:rsid w:val="00462688"/>
    <w:rsid w:val="0046349D"/>
    <w:rsid w:val="00463707"/>
    <w:rsid w:val="00463ED5"/>
    <w:rsid w:val="00464889"/>
    <w:rsid w:val="00465353"/>
    <w:rsid w:val="0046740C"/>
    <w:rsid w:val="00470AC6"/>
    <w:rsid w:val="00470DAA"/>
    <w:rsid w:val="00471F04"/>
    <w:rsid w:val="004777C0"/>
    <w:rsid w:val="00482E07"/>
    <w:rsid w:val="00482E96"/>
    <w:rsid w:val="00484E47"/>
    <w:rsid w:val="004866F4"/>
    <w:rsid w:val="004867AD"/>
    <w:rsid w:val="004909FF"/>
    <w:rsid w:val="00490CF7"/>
    <w:rsid w:val="00490FF8"/>
    <w:rsid w:val="00493032"/>
    <w:rsid w:val="00494466"/>
    <w:rsid w:val="0049526C"/>
    <w:rsid w:val="00497943"/>
    <w:rsid w:val="004A18F8"/>
    <w:rsid w:val="004A6319"/>
    <w:rsid w:val="004A63DA"/>
    <w:rsid w:val="004A6AA9"/>
    <w:rsid w:val="004B05C2"/>
    <w:rsid w:val="004B11B9"/>
    <w:rsid w:val="004B3049"/>
    <w:rsid w:val="004B468C"/>
    <w:rsid w:val="004B6592"/>
    <w:rsid w:val="004B7142"/>
    <w:rsid w:val="004B7D99"/>
    <w:rsid w:val="004C48FF"/>
    <w:rsid w:val="004C7CE9"/>
    <w:rsid w:val="004D0578"/>
    <w:rsid w:val="004D08D6"/>
    <w:rsid w:val="004D1E7E"/>
    <w:rsid w:val="004D225C"/>
    <w:rsid w:val="004D2530"/>
    <w:rsid w:val="004D2659"/>
    <w:rsid w:val="004D40EA"/>
    <w:rsid w:val="004D4E0B"/>
    <w:rsid w:val="004D55E6"/>
    <w:rsid w:val="004D6B95"/>
    <w:rsid w:val="004E2AA1"/>
    <w:rsid w:val="004E2EC1"/>
    <w:rsid w:val="004E4350"/>
    <w:rsid w:val="004E4620"/>
    <w:rsid w:val="004E4EBC"/>
    <w:rsid w:val="004E5193"/>
    <w:rsid w:val="004E6BC4"/>
    <w:rsid w:val="004F2407"/>
    <w:rsid w:val="004F25CA"/>
    <w:rsid w:val="004F4C27"/>
    <w:rsid w:val="004F62C8"/>
    <w:rsid w:val="004F68DD"/>
    <w:rsid w:val="004F7650"/>
    <w:rsid w:val="005024E9"/>
    <w:rsid w:val="00502F19"/>
    <w:rsid w:val="00503CD1"/>
    <w:rsid w:val="005044A4"/>
    <w:rsid w:val="00505AB6"/>
    <w:rsid w:val="0050734E"/>
    <w:rsid w:val="005077D4"/>
    <w:rsid w:val="0051241F"/>
    <w:rsid w:val="00515A28"/>
    <w:rsid w:val="00516F51"/>
    <w:rsid w:val="00517EC0"/>
    <w:rsid w:val="0052115C"/>
    <w:rsid w:val="0052127D"/>
    <w:rsid w:val="00522BCE"/>
    <w:rsid w:val="005233BD"/>
    <w:rsid w:val="00523BD2"/>
    <w:rsid w:val="00531134"/>
    <w:rsid w:val="00532506"/>
    <w:rsid w:val="00533BC6"/>
    <w:rsid w:val="00535018"/>
    <w:rsid w:val="0053565E"/>
    <w:rsid w:val="00535899"/>
    <w:rsid w:val="00535C0F"/>
    <w:rsid w:val="00536DF5"/>
    <w:rsid w:val="005427F0"/>
    <w:rsid w:val="00542E5E"/>
    <w:rsid w:val="00544292"/>
    <w:rsid w:val="005444E4"/>
    <w:rsid w:val="00545BC7"/>
    <w:rsid w:val="0054650A"/>
    <w:rsid w:val="005474F7"/>
    <w:rsid w:val="0055119E"/>
    <w:rsid w:val="00551F57"/>
    <w:rsid w:val="005525C0"/>
    <w:rsid w:val="0055296A"/>
    <w:rsid w:val="00553374"/>
    <w:rsid w:val="005539DE"/>
    <w:rsid w:val="00554773"/>
    <w:rsid w:val="0055550F"/>
    <w:rsid w:val="0055666C"/>
    <w:rsid w:val="00557BB3"/>
    <w:rsid w:val="00560688"/>
    <w:rsid w:val="0056188B"/>
    <w:rsid w:val="00561DEC"/>
    <w:rsid w:val="005623EB"/>
    <w:rsid w:val="005640B7"/>
    <w:rsid w:val="005657FB"/>
    <w:rsid w:val="00567379"/>
    <w:rsid w:val="00570868"/>
    <w:rsid w:val="00571250"/>
    <w:rsid w:val="0057147F"/>
    <w:rsid w:val="00572E09"/>
    <w:rsid w:val="00573B96"/>
    <w:rsid w:val="00581F8A"/>
    <w:rsid w:val="0058203B"/>
    <w:rsid w:val="00582471"/>
    <w:rsid w:val="00582916"/>
    <w:rsid w:val="00583A66"/>
    <w:rsid w:val="00584990"/>
    <w:rsid w:val="00584E1E"/>
    <w:rsid w:val="0058544D"/>
    <w:rsid w:val="005860F7"/>
    <w:rsid w:val="00586DB0"/>
    <w:rsid w:val="00587072"/>
    <w:rsid w:val="00587343"/>
    <w:rsid w:val="00587B53"/>
    <w:rsid w:val="00587D14"/>
    <w:rsid w:val="00590097"/>
    <w:rsid w:val="00591314"/>
    <w:rsid w:val="00591D34"/>
    <w:rsid w:val="005924F9"/>
    <w:rsid w:val="005932EE"/>
    <w:rsid w:val="0059426F"/>
    <w:rsid w:val="0059522D"/>
    <w:rsid w:val="00595FF8"/>
    <w:rsid w:val="005A2878"/>
    <w:rsid w:val="005A2D98"/>
    <w:rsid w:val="005A2F8D"/>
    <w:rsid w:val="005A5167"/>
    <w:rsid w:val="005A5302"/>
    <w:rsid w:val="005A53CF"/>
    <w:rsid w:val="005A7C32"/>
    <w:rsid w:val="005B0A64"/>
    <w:rsid w:val="005B1D6D"/>
    <w:rsid w:val="005B286E"/>
    <w:rsid w:val="005B2D9D"/>
    <w:rsid w:val="005B4C0C"/>
    <w:rsid w:val="005C1725"/>
    <w:rsid w:val="005C437F"/>
    <w:rsid w:val="005D0B9D"/>
    <w:rsid w:val="005D13AF"/>
    <w:rsid w:val="005D14DF"/>
    <w:rsid w:val="005D49AD"/>
    <w:rsid w:val="005D5DD7"/>
    <w:rsid w:val="005D7C3C"/>
    <w:rsid w:val="005E02F8"/>
    <w:rsid w:val="005E0725"/>
    <w:rsid w:val="005E16A3"/>
    <w:rsid w:val="005E2E38"/>
    <w:rsid w:val="005E6333"/>
    <w:rsid w:val="005E6A6A"/>
    <w:rsid w:val="005F10D9"/>
    <w:rsid w:val="005F2C55"/>
    <w:rsid w:val="005F36D0"/>
    <w:rsid w:val="005F506C"/>
    <w:rsid w:val="005F7D28"/>
    <w:rsid w:val="00600044"/>
    <w:rsid w:val="006006F1"/>
    <w:rsid w:val="00600BDF"/>
    <w:rsid w:val="006045BD"/>
    <w:rsid w:val="006046B1"/>
    <w:rsid w:val="00605B3B"/>
    <w:rsid w:val="0060609E"/>
    <w:rsid w:val="00606B31"/>
    <w:rsid w:val="00615A4A"/>
    <w:rsid w:val="00617630"/>
    <w:rsid w:val="00617C5F"/>
    <w:rsid w:val="00621A9E"/>
    <w:rsid w:val="00622E26"/>
    <w:rsid w:val="00623229"/>
    <w:rsid w:val="00624982"/>
    <w:rsid w:val="00626AFC"/>
    <w:rsid w:val="00626E3A"/>
    <w:rsid w:val="006343BD"/>
    <w:rsid w:val="00634966"/>
    <w:rsid w:val="00634ABE"/>
    <w:rsid w:val="006350B7"/>
    <w:rsid w:val="0063550D"/>
    <w:rsid w:val="0063559B"/>
    <w:rsid w:val="0063583B"/>
    <w:rsid w:val="00636454"/>
    <w:rsid w:val="00640BF3"/>
    <w:rsid w:val="00642A6F"/>
    <w:rsid w:val="0064310F"/>
    <w:rsid w:val="00645462"/>
    <w:rsid w:val="006458BC"/>
    <w:rsid w:val="00645B10"/>
    <w:rsid w:val="00646ABE"/>
    <w:rsid w:val="00647E93"/>
    <w:rsid w:val="00651F9E"/>
    <w:rsid w:val="0065262A"/>
    <w:rsid w:val="00652E86"/>
    <w:rsid w:val="006539D2"/>
    <w:rsid w:val="006549A4"/>
    <w:rsid w:val="00655A4D"/>
    <w:rsid w:val="00655BEC"/>
    <w:rsid w:val="00655E5B"/>
    <w:rsid w:val="00656011"/>
    <w:rsid w:val="006604C2"/>
    <w:rsid w:val="00660F0F"/>
    <w:rsid w:val="00660F75"/>
    <w:rsid w:val="00662E12"/>
    <w:rsid w:val="00662E41"/>
    <w:rsid w:val="00664361"/>
    <w:rsid w:val="00665A79"/>
    <w:rsid w:val="006662FE"/>
    <w:rsid w:val="006665D6"/>
    <w:rsid w:val="00666CD2"/>
    <w:rsid w:val="006671E0"/>
    <w:rsid w:val="006678D5"/>
    <w:rsid w:val="00667DC6"/>
    <w:rsid w:val="0067157B"/>
    <w:rsid w:val="00672154"/>
    <w:rsid w:val="00672667"/>
    <w:rsid w:val="00673A2B"/>
    <w:rsid w:val="0067480F"/>
    <w:rsid w:val="00676063"/>
    <w:rsid w:val="00676C05"/>
    <w:rsid w:val="006770FF"/>
    <w:rsid w:val="00677543"/>
    <w:rsid w:val="00680618"/>
    <w:rsid w:val="00682370"/>
    <w:rsid w:val="006826E8"/>
    <w:rsid w:val="006836A9"/>
    <w:rsid w:val="00687163"/>
    <w:rsid w:val="00690B4C"/>
    <w:rsid w:val="00694658"/>
    <w:rsid w:val="00695A7A"/>
    <w:rsid w:val="00696768"/>
    <w:rsid w:val="006969DB"/>
    <w:rsid w:val="006A03F3"/>
    <w:rsid w:val="006A1486"/>
    <w:rsid w:val="006A1A6A"/>
    <w:rsid w:val="006A2963"/>
    <w:rsid w:val="006A2EFE"/>
    <w:rsid w:val="006A344D"/>
    <w:rsid w:val="006A3CD3"/>
    <w:rsid w:val="006A4EB0"/>
    <w:rsid w:val="006A58AB"/>
    <w:rsid w:val="006A6A9F"/>
    <w:rsid w:val="006B063E"/>
    <w:rsid w:val="006B07F8"/>
    <w:rsid w:val="006B08C3"/>
    <w:rsid w:val="006B16D5"/>
    <w:rsid w:val="006B4FBC"/>
    <w:rsid w:val="006B5543"/>
    <w:rsid w:val="006B6FB1"/>
    <w:rsid w:val="006C08B1"/>
    <w:rsid w:val="006C54D1"/>
    <w:rsid w:val="006C74B9"/>
    <w:rsid w:val="006C7514"/>
    <w:rsid w:val="006D17CD"/>
    <w:rsid w:val="006D3CB8"/>
    <w:rsid w:val="006D620B"/>
    <w:rsid w:val="006D6304"/>
    <w:rsid w:val="006D65AD"/>
    <w:rsid w:val="006D67D7"/>
    <w:rsid w:val="006E1EB8"/>
    <w:rsid w:val="006E57A0"/>
    <w:rsid w:val="006E76E9"/>
    <w:rsid w:val="006E7B31"/>
    <w:rsid w:val="006F10C2"/>
    <w:rsid w:val="006F174B"/>
    <w:rsid w:val="006F1854"/>
    <w:rsid w:val="006F2384"/>
    <w:rsid w:val="006F332D"/>
    <w:rsid w:val="006F7785"/>
    <w:rsid w:val="0070225D"/>
    <w:rsid w:val="0070270D"/>
    <w:rsid w:val="00702756"/>
    <w:rsid w:val="00704BFB"/>
    <w:rsid w:val="00705179"/>
    <w:rsid w:val="0070639F"/>
    <w:rsid w:val="00706423"/>
    <w:rsid w:val="00706CCA"/>
    <w:rsid w:val="007100D6"/>
    <w:rsid w:val="00711177"/>
    <w:rsid w:val="00711528"/>
    <w:rsid w:val="007119CE"/>
    <w:rsid w:val="00713736"/>
    <w:rsid w:val="00713FBF"/>
    <w:rsid w:val="0071493A"/>
    <w:rsid w:val="00714B50"/>
    <w:rsid w:val="007168CA"/>
    <w:rsid w:val="00717559"/>
    <w:rsid w:val="0071795A"/>
    <w:rsid w:val="00722AE5"/>
    <w:rsid w:val="00724419"/>
    <w:rsid w:val="007249B9"/>
    <w:rsid w:val="00726D02"/>
    <w:rsid w:val="00727CDA"/>
    <w:rsid w:val="00730471"/>
    <w:rsid w:val="0073081D"/>
    <w:rsid w:val="00731403"/>
    <w:rsid w:val="0073252A"/>
    <w:rsid w:val="007340A0"/>
    <w:rsid w:val="00737791"/>
    <w:rsid w:val="00741DAC"/>
    <w:rsid w:val="00743BE0"/>
    <w:rsid w:val="00743CE0"/>
    <w:rsid w:val="00744D9F"/>
    <w:rsid w:val="0074718A"/>
    <w:rsid w:val="00752AA3"/>
    <w:rsid w:val="00752E15"/>
    <w:rsid w:val="00754445"/>
    <w:rsid w:val="00754734"/>
    <w:rsid w:val="00755194"/>
    <w:rsid w:val="00755517"/>
    <w:rsid w:val="00755E53"/>
    <w:rsid w:val="00756C70"/>
    <w:rsid w:val="007615FE"/>
    <w:rsid w:val="00761F94"/>
    <w:rsid w:val="007636D0"/>
    <w:rsid w:val="00763A70"/>
    <w:rsid w:val="007650C0"/>
    <w:rsid w:val="00765AAB"/>
    <w:rsid w:val="0077240C"/>
    <w:rsid w:val="00772F7A"/>
    <w:rsid w:val="00773028"/>
    <w:rsid w:val="007737A4"/>
    <w:rsid w:val="00773F2D"/>
    <w:rsid w:val="00774437"/>
    <w:rsid w:val="007753E0"/>
    <w:rsid w:val="00776FF5"/>
    <w:rsid w:val="00780589"/>
    <w:rsid w:val="007806BD"/>
    <w:rsid w:val="00780A7D"/>
    <w:rsid w:val="00781F70"/>
    <w:rsid w:val="007826EE"/>
    <w:rsid w:val="00790C16"/>
    <w:rsid w:val="00793FC1"/>
    <w:rsid w:val="007964E3"/>
    <w:rsid w:val="007A09F0"/>
    <w:rsid w:val="007A43D4"/>
    <w:rsid w:val="007A6E86"/>
    <w:rsid w:val="007A7AF3"/>
    <w:rsid w:val="007A7C2D"/>
    <w:rsid w:val="007B184A"/>
    <w:rsid w:val="007B561E"/>
    <w:rsid w:val="007B6C1D"/>
    <w:rsid w:val="007B797B"/>
    <w:rsid w:val="007B7BD4"/>
    <w:rsid w:val="007C1E19"/>
    <w:rsid w:val="007C3832"/>
    <w:rsid w:val="007C46D1"/>
    <w:rsid w:val="007C7ABC"/>
    <w:rsid w:val="007D0BB2"/>
    <w:rsid w:val="007D13DD"/>
    <w:rsid w:val="007D2658"/>
    <w:rsid w:val="007D2A8E"/>
    <w:rsid w:val="007D45C3"/>
    <w:rsid w:val="007D5454"/>
    <w:rsid w:val="007D5763"/>
    <w:rsid w:val="007D5AC8"/>
    <w:rsid w:val="007E3939"/>
    <w:rsid w:val="007E4A7A"/>
    <w:rsid w:val="007E53CD"/>
    <w:rsid w:val="007E5CC0"/>
    <w:rsid w:val="007F29D1"/>
    <w:rsid w:val="007F3B19"/>
    <w:rsid w:val="007F483B"/>
    <w:rsid w:val="007F513E"/>
    <w:rsid w:val="007F57E4"/>
    <w:rsid w:val="007F6D7B"/>
    <w:rsid w:val="00802FE2"/>
    <w:rsid w:val="00803B80"/>
    <w:rsid w:val="0080584D"/>
    <w:rsid w:val="00805FFF"/>
    <w:rsid w:val="0080601C"/>
    <w:rsid w:val="00806353"/>
    <w:rsid w:val="0080659C"/>
    <w:rsid w:val="008124DF"/>
    <w:rsid w:val="00812F76"/>
    <w:rsid w:val="00813E39"/>
    <w:rsid w:val="00817378"/>
    <w:rsid w:val="00817F01"/>
    <w:rsid w:val="0082052E"/>
    <w:rsid w:val="00820ABE"/>
    <w:rsid w:val="00822199"/>
    <w:rsid w:val="008229CF"/>
    <w:rsid w:val="008232B9"/>
    <w:rsid w:val="00825478"/>
    <w:rsid w:val="00825771"/>
    <w:rsid w:val="00826605"/>
    <w:rsid w:val="00826E45"/>
    <w:rsid w:val="008273C1"/>
    <w:rsid w:val="008303EB"/>
    <w:rsid w:val="008314BC"/>
    <w:rsid w:val="008339D9"/>
    <w:rsid w:val="00833A8D"/>
    <w:rsid w:val="00833F2B"/>
    <w:rsid w:val="00834016"/>
    <w:rsid w:val="00836830"/>
    <w:rsid w:val="008379BE"/>
    <w:rsid w:val="00837F36"/>
    <w:rsid w:val="00840DA3"/>
    <w:rsid w:val="00842C71"/>
    <w:rsid w:val="00843057"/>
    <w:rsid w:val="00843401"/>
    <w:rsid w:val="00843F0D"/>
    <w:rsid w:val="0084414B"/>
    <w:rsid w:val="00844D8A"/>
    <w:rsid w:val="00845923"/>
    <w:rsid w:val="00852277"/>
    <w:rsid w:val="00852E57"/>
    <w:rsid w:val="00853CAF"/>
    <w:rsid w:val="00860E22"/>
    <w:rsid w:val="0086157C"/>
    <w:rsid w:val="00861870"/>
    <w:rsid w:val="00861AD2"/>
    <w:rsid w:val="00862BCC"/>
    <w:rsid w:val="0086449A"/>
    <w:rsid w:val="00864D2C"/>
    <w:rsid w:val="0086614A"/>
    <w:rsid w:val="00867DA3"/>
    <w:rsid w:val="00873965"/>
    <w:rsid w:val="008741EE"/>
    <w:rsid w:val="00874686"/>
    <w:rsid w:val="00875557"/>
    <w:rsid w:val="00876EFB"/>
    <w:rsid w:val="00877A7A"/>
    <w:rsid w:val="008827FF"/>
    <w:rsid w:val="008833F3"/>
    <w:rsid w:val="00883598"/>
    <w:rsid w:val="00885591"/>
    <w:rsid w:val="00886AC9"/>
    <w:rsid w:val="00891916"/>
    <w:rsid w:val="0089325B"/>
    <w:rsid w:val="00893F77"/>
    <w:rsid w:val="008969B1"/>
    <w:rsid w:val="00897D48"/>
    <w:rsid w:val="008A0814"/>
    <w:rsid w:val="008A1BCC"/>
    <w:rsid w:val="008A26D4"/>
    <w:rsid w:val="008A3ED0"/>
    <w:rsid w:val="008A479B"/>
    <w:rsid w:val="008A4A5C"/>
    <w:rsid w:val="008A7340"/>
    <w:rsid w:val="008B0F4D"/>
    <w:rsid w:val="008B1175"/>
    <w:rsid w:val="008B156D"/>
    <w:rsid w:val="008B325C"/>
    <w:rsid w:val="008B43D5"/>
    <w:rsid w:val="008B6C89"/>
    <w:rsid w:val="008B7E00"/>
    <w:rsid w:val="008C1FC5"/>
    <w:rsid w:val="008C57E3"/>
    <w:rsid w:val="008C7542"/>
    <w:rsid w:val="008C7965"/>
    <w:rsid w:val="008C7C00"/>
    <w:rsid w:val="008D0B83"/>
    <w:rsid w:val="008D1A42"/>
    <w:rsid w:val="008D1B77"/>
    <w:rsid w:val="008D2B89"/>
    <w:rsid w:val="008D2CE1"/>
    <w:rsid w:val="008D3753"/>
    <w:rsid w:val="008D43B5"/>
    <w:rsid w:val="008D45CC"/>
    <w:rsid w:val="008D704A"/>
    <w:rsid w:val="008D70BC"/>
    <w:rsid w:val="008E1257"/>
    <w:rsid w:val="008E1E5D"/>
    <w:rsid w:val="008E2128"/>
    <w:rsid w:val="008E2913"/>
    <w:rsid w:val="008E35EE"/>
    <w:rsid w:val="008E4380"/>
    <w:rsid w:val="008E43A4"/>
    <w:rsid w:val="008E6589"/>
    <w:rsid w:val="008F0E33"/>
    <w:rsid w:val="008F2258"/>
    <w:rsid w:val="008F6A52"/>
    <w:rsid w:val="008F7F19"/>
    <w:rsid w:val="00900A69"/>
    <w:rsid w:val="00901C31"/>
    <w:rsid w:val="00902D51"/>
    <w:rsid w:val="0090352D"/>
    <w:rsid w:val="009036FE"/>
    <w:rsid w:val="00903C5A"/>
    <w:rsid w:val="00904A39"/>
    <w:rsid w:val="00910132"/>
    <w:rsid w:val="0091354D"/>
    <w:rsid w:val="0091427E"/>
    <w:rsid w:val="009161E6"/>
    <w:rsid w:val="00916CBD"/>
    <w:rsid w:val="00916ED4"/>
    <w:rsid w:val="00917C74"/>
    <w:rsid w:val="00921555"/>
    <w:rsid w:val="009232F8"/>
    <w:rsid w:val="00923F90"/>
    <w:rsid w:val="0092503A"/>
    <w:rsid w:val="0092677E"/>
    <w:rsid w:val="00926A95"/>
    <w:rsid w:val="00927DFF"/>
    <w:rsid w:val="00931ECF"/>
    <w:rsid w:val="00933224"/>
    <w:rsid w:val="009355FB"/>
    <w:rsid w:val="00936244"/>
    <w:rsid w:val="0094087D"/>
    <w:rsid w:val="00940ACB"/>
    <w:rsid w:val="00941EBE"/>
    <w:rsid w:val="0094330E"/>
    <w:rsid w:val="0094570A"/>
    <w:rsid w:val="00945748"/>
    <w:rsid w:val="00945DA2"/>
    <w:rsid w:val="00946796"/>
    <w:rsid w:val="00951092"/>
    <w:rsid w:val="00956432"/>
    <w:rsid w:val="009564BE"/>
    <w:rsid w:val="00956985"/>
    <w:rsid w:val="0095774A"/>
    <w:rsid w:val="00957A4F"/>
    <w:rsid w:val="00957A98"/>
    <w:rsid w:val="00957F92"/>
    <w:rsid w:val="009601C3"/>
    <w:rsid w:val="009615FA"/>
    <w:rsid w:val="00963729"/>
    <w:rsid w:val="00963BCC"/>
    <w:rsid w:val="0096413A"/>
    <w:rsid w:val="00964174"/>
    <w:rsid w:val="00966161"/>
    <w:rsid w:val="00966738"/>
    <w:rsid w:val="0097000E"/>
    <w:rsid w:val="00975B77"/>
    <w:rsid w:val="00977593"/>
    <w:rsid w:val="00981B18"/>
    <w:rsid w:val="00981CA6"/>
    <w:rsid w:val="009841C9"/>
    <w:rsid w:val="009842D2"/>
    <w:rsid w:val="009871F3"/>
    <w:rsid w:val="009923E1"/>
    <w:rsid w:val="0099358C"/>
    <w:rsid w:val="009A055F"/>
    <w:rsid w:val="009A0C93"/>
    <w:rsid w:val="009A3E70"/>
    <w:rsid w:val="009A653A"/>
    <w:rsid w:val="009A6C50"/>
    <w:rsid w:val="009A7C2A"/>
    <w:rsid w:val="009B3F02"/>
    <w:rsid w:val="009B62F7"/>
    <w:rsid w:val="009B6E8B"/>
    <w:rsid w:val="009B7F5A"/>
    <w:rsid w:val="009C15D5"/>
    <w:rsid w:val="009C590E"/>
    <w:rsid w:val="009C5AB3"/>
    <w:rsid w:val="009C6CDE"/>
    <w:rsid w:val="009C7F41"/>
    <w:rsid w:val="009D2391"/>
    <w:rsid w:val="009D2402"/>
    <w:rsid w:val="009D4F58"/>
    <w:rsid w:val="009D6F6F"/>
    <w:rsid w:val="009D7604"/>
    <w:rsid w:val="009E1188"/>
    <w:rsid w:val="009E3065"/>
    <w:rsid w:val="009E4432"/>
    <w:rsid w:val="009E4E61"/>
    <w:rsid w:val="009E501E"/>
    <w:rsid w:val="009E705F"/>
    <w:rsid w:val="009E7CE5"/>
    <w:rsid w:val="009F08FB"/>
    <w:rsid w:val="009F0EFE"/>
    <w:rsid w:val="009F2D9F"/>
    <w:rsid w:val="009F5C72"/>
    <w:rsid w:val="009F6771"/>
    <w:rsid w:val="009F6B20"/>
    <w:rsid w:val="009F6F05"/>
    <w:rsid w:val="009F760F"/>
    <w:rsid w:val="009F7F92"/>
    <w:rsid w:val="00A00A09"/>
    <w:rsid w:val="00A03174"/>
    <w:rsid w:val="00A03EC5"/>
    <w:rsid w:val="00A0438C"/>
    <w:rsid w:val="00A04588"/>
    <w:rsid w:val="00A04FB1"/>
    <w:rsid w:val="00A143A8"/>
    <w:rsid w:val="00A153D8"/>
    <w:rsid w:val="00A162F2"/>
    <w:rsid w:val="00A16B03"/>
    <w:rsid w:val="00A174EF"/>
    <w:rsid w:val="00A17D5A"/>
    <w:rsid w:val="00A20F8B"/>
    <w:rsid w:val="00A21D70"/>
    <w:rsid w:val="00A25E6B"/>
    <w:rsid w:val="00A263B5"/>
    <w:rsid w:val="00A26D6F"/>
    <w:rsid w:val="00A27805"/>
    <w:rsid w:val="00A32BDB"/>
    <w:rsid w:val="00A32ECD"/>
    <w:rsid w:val="00A331DA"/>
    <w:rsid w:val="00A34FAE"/>
    <w:rsid w:val="00A355E1"/>
    <w:rsid w:val="00A35F78"/>
    <w:rsid w:val="00A36EE7"/>
    <w:rsid w:val="00A4013D"/>
    <w:rsid w:val="00A43EDA"/>
    <w:rsid w:val="00A450FC"/>
    <w:rsid w:val="00A46F53"/>
    <w:rsid w:val="00A4771C"/>
    <w:rsid w:val="00A523A6"/>
    <w:rsid w:val="00A52C92"/>
    <w:rsid w:val="00A53ACD"/>
    <w:rsid w:val="00A54041"/>
    <w:rsid w:val="00A547BF"/>
    <w:rsid w:val="00A55C7D"/>
    <w:rsid w:val="00A563B0"/>
    <w:rsid w:val="00A6091E"/>
    <w:rsid w:val="00A616D1"/>
    <w:rsid w:val="00A61997"/>
    <w:rsid w:val="00A6301E"/>
    <w:rsid w:val="00A632CE"/>
    <w:rsid w:val="00A64AC0"/>
    <w:rsid w:val="00A65F6F"/>
    <w:rsid w:val="00A66777"/>
    <w:rsid w:val="00A66D68"/>
    <w:rsid w:val="00A6773D"/>
    <w:rsid w:val="00A67A50"/>
    <w:rsid w:val="00A7007F"/>
    <w:rsid w:val="00A715D2"/>
    <w:rsid w:val="00A71873"/>
    <w:rsid w:val="00A770EA"/>
    <w:rsid w:val="00A77CEC"/>
    <w:rsid w:val="00A80391"/>
    <w:rsid w:val="00A807ED"/>
    <w:rsid w:val="00A813DD"/>
    <w:rsid w:val="00A82613"/>
    <w:rsid w:val="00A83F74"/>
    <w:rsid w:val="00A863B6"/>
    <w:rsid w:val="00A87B0A"/>
    <w:rsid w:val="00A90743"/>
    <w:rsid w:val="00A9110A"/>
    <w:rsid w:val="00A91DE0"/>
    <w:rsid w:val="00A9202C"/>
    <w:rsid w:val="00A92AB9"/>
    <w:rsid w:val="00A940E4"/>
    <w:rsid w:val="00A94C08"/>
    <w:rsid w:val="00A95AC9"/>
    <w:rsid w:val="00A9762C"/>
    <w:rsid w:val="00A97AA0"/>
    <w:rsid w:val="00AA07CB"/>
    <w:rsid w:val="00AA1835"/>
    <w:rsid w:val="00AA2D20"/>
    <w:rsid w:val="00AA330C"/>
    <w:rsid w:val="00AA3508"/>
    <w:rsid w:val="00AA3A62"/>
    <w:rsid w:val="00AA7225"/>
    <w:rsid w:val="00AA7DB5"/>
    <w:rsid w:val="00AB00C8"/>
    <w:rsid w:val="00AB3EE9"/>
    <w:rsid w:val="00AB4C21"/>
    <w:rsid w:val="00AB74DD"/>
    <w:rsid w:val="00AB7560"/>
    <w:rsid w:val="00AB773E"/>
    <w:rsid w:val="00AC211D"/>
    <w:rsid w:val="00AC2834"/>
    <w:rsid w:val="00AC2AEC"/>
    <w:rsid w:val="00AC32CB"/>
    <w:rsid w:val="00AC3331"/>
    <w:rsid w:val="00AC5354"/>
    <w:rsid w:val="00AC6B4D"/>
    <w:rsid w:val="00AD1022"/>
    <w:rsid w:val="00AD1851"/>
    <w:rsid w:val="00AD22E8"/>
    <w:rsid w:val="00AD3A81"/>
    <w:rsid w:val="00AD4752"/>
    <w:rsid w:val="00AD4E47"/>
    <w:rsid w:val="00AD7F15"/>
    <w:rsid w:val="00AE245C"/>
    <w:rsid w:val="00AE3CD8"/>
    <w:rsid w:val="00AE493A"/>
    <w:rsid w:val="00AE5D82"/>
    <w:rsid w:val="00AE609C"/>
    <w:rsid w:val="00AF0232"/>
    <w:rsid w:val="00AF2142"/>
    <w:rsid w:val="00AF4464"/>
    <w:rsid w:val="00AF4507"/>
    <w:rsid w:val="00AF4600"/>
    <w:rsid w:val="00AF5DD9"/>
    <w:rsid w:val="00AF602D"/>
    <w:rsid w:val="00AF77A1"/>
    <w:rsid w:val="00B01826"/>
    <w:rsid w:val="00B036D8"/>
    <w:rsid w:val="00B04108"/>
    <w:rsid w:val="00B0474E"/>
    <w:rsid w:val="00B050CC"/>
    <w:rsid w:val="00B060E4"/>
    <w:rsid w:val="00B0689F"/>
    <w:rsid w:val="00B07008"/>
    <w:rsid w:val="00B10079"/>
    <w:rsid w:val="00B11452"/>
    <w:rsid w:val="00B16198"/>
    <w:rsid w:val="00B1699A"/>
    <w:rsid w:val="00B229EE"/>
    <w:rsid w:val="00B24266"/>
    <w:rsid w:val="00B259B7"/>
    <w:rsid w:val="00B263F7"/>
    <w:rsid w:val="00B2677B"/>
    <w:rsid w:val="00B303DD"/>
    <w:rsid w:val="00B30423"/>
    <w:rsid w:val="00B306E5"/>
    <w:rsid w:val="00B30E74"/>
    <w:rsid w:val="00B31FDF"/>
    <w:rsid w:val="00B339F7"/>
    <w:rsid w:val="00B370A0"/>
    <w:rsid w:val="00B41A89"/>
    <w:rsid w:val="00B42C42"/>
    <w:rsid w:val="00B43687"/>
    <w:rsid w:val="00B4484C"/>
    <w:rsid w:val="00B4547E"/>
    <w:rsid w:val="00B45D7A"/>
    <w:rsid w:val="00B50027"/>
    <w:rsid w:val="00B50726"/>
    <w:rsid w:val="00B51621"/>
    <w:rsid w:val="00B518CB"/>
    <w:rsid w:val="00B53D6E"/>
    <w:rsid w:val="00B54BE0"/>
    <w:rsid w:val="00B6136B"/>
    <w:rsid w:val="00B62AE8"/>
    <w:rsid w:val="00B632EE"/>
    <w:rsid w:val="00B656BB"/>
    <w:rsid w:val="00B65B00"/>
    <w:rsid w:val="00B669CD"/>
    <w:rsid w:val="00B717DA"/>
    <w:rsid w:val="00B721D8"/>
    <w:rsid w:val="00B72935"/>
    <w:rsid w:val="00B72EFF"/>
    <w:rsid w:val="00B74667"/>
    <w:rsid w:val="00B7593E"/>
    <w:rsid w:val="00B75C38"/>
    <w:rsid w:val="00B760CC"/>
    <w:rsid w:val="00B7632E"/>
    <w:rsid w:val="00B774ED"/>
    <w:rsid w:val="00B823BE"/>
    <w:rsid w:val="00B86E2B"/>
    <w:rsid w:val="00B87FEC"/>
    <w:rsid w:val="00B9018A"/>
    <w:rsid w:val="00B9249A"/>
    <w:rsid w:val="00B932A7"/>
    <w:rsid w:val="00B9607A"/>
    <w:rsid w:val="00BA2CCC"/>
    <w:rsid w:val="00BA515D"/>
    <w:rsid w:val="00BB0BA0"/>
    <w:rsid w:val="00BB134F"/>
    <w:rsid w:val="00BB1A5E"/>
    <w:rsid w:val="00BB2AA7"/>
    <w:rsid w:val="00BB2BB1"/>
    <w:rsid w:val="00BB344D"/>
    <w:rsid w:val="00BB5F0B"/>
    <w:rsid w:val="00BB680F"/>
    <w:rsid w:val="00BB70E9"/>
    <w:rsid w:val="00BC109A"/>
    <w:rsid w:val="00BC141B"/>
    <w:rsid w:val="00BC1651"/>
    <w:rsid w:val="00BC19AA"/>
    <w:rsid w:val="00BC1BB5"/>
    <w:rsid w:val="00BC40BF"/>
    <w:rsid w:val="00BC496C"/>
    <w:rsid w:val="00BC4DCF"/>
    <w:rsid w:val="00BD04F5"/>
    <w:rsid w:val="00BD059D"/>
    <w:rsid w:val="00BD16E8"/>
    <w:rsid w:val="00BD3E8F"/>
    <w:rsid w:val="00BD4546"/>
    <w:rsid w:val="00BD7679"/>
    <w:rsid w:val="00BE0163"/>
    <w:rsid w:val="00BE1766"/>
    <w:rsid w:val="00BE1A39"/>
    <w:rsid w:val="00BE1DA8"/>
    <w:rsid w:val="00BE4EC8"/>
    <w:rsid w:val="00BE7B91"/>
    <w:rsid w:val="00BF05BD"/>
    <w:rsid w:val="00BF280C"/>
    <w:rsid w:val="00BF2B3A"/>
    <w:rsid w:val="00BF384E"/>
    <w:rsid w:val="00BF3B55"/>
    <w:rsid w:val="00BF3CE6"/>
    <w:rsid w:val="00BF5B69"/>
    <w:rsid w:val="00BF5F34"/>
    <w:rsid w:val="00BF607F"/>
    <w:rsid w:val="00BF6CFE"/>
    <w:rsid w:val="00BF7F30"/>
    <w:rsid w:val="00C00C8E"/>
    <w:rsid w:val="00C01587"/>
    <w:rsid w:val="00C02384"/>
    <w:rsid w:val="00C023A1"/>
    <w:rsid w:val="00C03BDC"/>
    <w:rsid w:val="00C03CB1"/>
    <w:rsid w:val="00C0422D"/>
    <w:rsid w:val="00C0429C"/>
    <w:rsid w:val="00C04AFE"/>
    <w:rsid w:val="00C0596D"/>
    <w:rsid w:val="00C0690A"/>
    <w:rsid w:val="00C1008C"/>
    <w:rsid w:val="00C10E37"/>
    <w:rsid w:val="00C128D3"/>
    <w:rsid w:val="00C12FBC"/>
    <w:rsid w:val="00C13D6A"/>
    <w:rsid w:val="00C14FE5"/>
    <w:rsid w:val="00C16578"/>
    <w:rsid w:val="00C20D34"/>
    <w:rsid w:val="00C21D9C"/>
    <w:rsid w:val="00C22C64"/>
    <w:rsid w:val="00C238BE"/>
    <w:rsid w:val="00C23E2B"/>
    <w:rsid w:val="00C24B17"/>
    <w:rsid w:val="00C259F0"/>
    <w:rsid w:val="00C30460"/>
    <w:rsid w:val="00C327DD"/>
    <w:rsid w:val="00C34511"/>
    <w:rsid w:val="00C34888"/>
    <w:rsid w:val="00C350E5"/>
    <w:rsid w:val="00C36E0D"/>
    <w:rsid w:val="00C40A31"/>
    <w:rsid w:val="00C413CB"/>
    <w:rsid w:val="00C43ED5"/>
    <w:rsid w:val="00C4421B"/>
    <w:rsid w:val="00C44310"/>
    <w:rsid w:val="00C4486F"/>
    <w:rsid w:val="00C44A65"/>
    <w:rsid w:val="00C455B7"/>
    <w:rsid w:val="00C46304"/>
    <w:rsid w:val="00C54EF9"/>
    <w:rsid w:val="00C60414"/>
    <w:rsid w:val="00C61F1C"/>
    <w:rsid w:val="00C62090"/>
    <w:rsid w:val="00C634A5"/>
    <w:rsid w:val="00C64B2C"/>
    <w:rsid w:val="00C65B94"/>
    <w:rsid w:val="00C6691F"/>
    <w:rsid w:val="00C66E75"/>
    <w:rsid w:val="00C7013A"/>
    <w:rsid w:val="00C70D0A"/>
    <w:rsid w:val="00C72152"/>
    <w:rsid w:val="00C738E7"/>
    <w:rsid w:val="00C753EE"/>
    <w:rsid w:val="00C763EF"/>
    <w:rsid w:val="00C8026B"/>
    <w:rsid w:val="00C81872"/>
    <w:rsid w:val="00C81A24"/>
    <w:rsid w:val="00C85F5B"/>
    <w:rsid w:val="00C86909"/>
    <w:rsid w:val="00C914D9"/>
    <w:rsid w:val="00C922F5"/>
    <w:rsid w:val="00C93DA2"/>
    <w:rsid w:val="00C947FE"/>
    <w:rsid w:val="00C9602E"/>
    <w:rsid w:val="00C96A90"/>
    <w:rsid w:val="00C96D76"/>
    <w:rsid w:val="00C979BE"/>
    <w:rsid w:val="00CA094F"/>
    <w:rsid w:val="00CA271F"/>
    <w:rsid w:val="00CA391F"/>
    <w:rsid w:val="00CA58AB"/>
    <w:rsid w:val="00CA6051"/>
    <w:rsid w:val="00CA7583"/>
    <w:rsid w:val="00CA7E37"/>
    <w:rsid w:val="00CA7FC1"/>
    <w:rsid w:val="00CB1D2F"/>
    <w:rsid w:val="00CB378B"/>
    <w:rsid w:val="00CB3EC9"/>
    <w:rsid w:val="00CB5ACD"/>
    <w:rsid w:val="00CB6503"/>
    <w:rsid w:val="00CB66EB"/>
    <w:rsid w:val="00CB7C08"/>
    <w:rsid w:val="00CC087E"/>
    <w:rsid w:val="00CC09F3"/>
    <w:rsid w:val="00CC171B"/>
    <w:rsid w:val="00CC227B"/>
    <w:rsid w:val="00CC3478"/>
    <w:rsid w:val="00CC4B5B"/>
    <w:rsid w:val="00CC60C8"/>
    <w:rsid w:val="00CD4106"/>
    <w:rsid w:val="00CD5848"/>
    <w:rsid w:val="00CE25B1"/>
    <w:rsid w:val="00CE2694"/>
    <w:rsid w:val="00CE33DC"/>
    <w:rsid w:val="00CE4532"/>
    <w:rsid w:val="00CE4D33"/>
    <w:rsid w:val="00CE5433"/>
    <w:rsid w:val="00CE6008"/>
    <w:rsid w:val="00CE6AE8"/>
    <w:rsid w:val="00CE70C1"/>
    <w:rsid w:val="00CE716B"/>
    <w:rsid w:val="00CE7172"/>
    <w:rsid w:val="00CE7A89"/>
    <w:rsid w:val="00CE7DDA"/>
    <w:rsid w:val="00CE7E41"/>
    <w:rsid w:val="00CE7E7D"/>
    <w:rsid w:val="00CF0A52"/>
    <w:rsid w:val="00CF36AD"/>
    <w:rsid w:val="00CF46F7"/>
    <w:rsid w:val="00CF5CE4"/>
    <w:rsid w:val="00D003BD"/>
    <w:rsid w:val="00D01656"/>
    <w:rsid w:val="00D01A86"/>
    <w:rsid w:val="00D02F91"/>
    <w:rsid w:val="00D0369C"/>
    <w:rsid w:val="00D03AA7"/>
    <w:rsid w:val="00D04F03"/>
    <w:rsid w:val="00D053F7"/>
    <w:rsid w:val="00D0601F"/>
    <w:rsid w:val="00D06176"/>
    <w:rsid w:val="00D0672E"/>
    <w:rsid w:val="00D07AD1"/>
    <w:rsid w:val="00D11CBF"/>
    <w:rsid w:val="00D16020"/>
    <w:rsid w:val="00D17016"/>
    <w:rsid w:val="00D17159"/>
    <w:rsid w:val="00D17318"/>
    <w:rsid w:val="00D20097"/>
    <w:rsid w:val="00D2028E"/>
    <w:rsid w:val="00D235C3"/>
    <w:rsid w:val="00D238DE"/>
    <w:rsid w:val="00D252F5"/>
    <w:rsid w:val="00D2666F"/>
    <w:rsid w:val="00D27683"/>
    <w:rsid w:val="00D30BD2"/>
    <w:rsid w:val="00D30DA0"/>
    <w:rsid w:val="00D31408"/>
    <w:rsid w:val="00D321B7"/>
    <w:rsid w:val="00D419C3"/>
    <w:rsid w:val="00D42392"/>
    <w:rsid w:val="00D428AF"/>
    <w:rsid w:val="00D4394B"/>
    <w:rsid w:val="00D4602F"/>
    <w:rsid w:val="00D467FD"/>
    <w:rsid w:val="00D5021E"/>
    <w:rsid w:val="00D50A04"/>
    <w:rsid w:val="00D53DEC"/>
    <w:rsid w:val="00D53E2C"/>
    <w:rsid w:val="00D54382"/>
    <w:rsid w:val="00D573FA"/>
    <w:rsid w:val="00D57421"/>
    <w:rsid w:val="00D60135"/>
    <w:rsid w:val="00D60E39"/>
    <w:rsid w:val="00D63F07"/>
    <w:rsid w:val="00D645F9"/>
    <w:rsid w:val="00D64633"/>
    <w:rsid w:val="00D65C17"/>
    <w:rsid w:val="00D71CB8"/>
    <w:rsid w:val="00D722BE"/>
    <w:rsid w:val="00D73BB0"/>
    <w:rsid w:val="00D749BE"/>
    <w:rsid w:val="00D7504C"/>
    <w:rsid w:val="00D75EBB"/>
    <w:rsid w:val="00D763CF"/>
    <w:rsid w:val="00D77BE6"/>
    <w:rsid w:val="00D81699"/>
    <w:rsid w:val="00D8269C"/>
    <w:rsid w:val="00D82777"/>
    <w:rsid w:val="00D82962"/>
    <w:rsid w:val="00D82AA4"/>
    <w:rsid w:val="00D862CC"/>
    <w:rsid w:val="00D867B7"/>
    <w:rsid w:val="00D8721B"/>
    <w:rsid w:val="00D87D78"/>
    <w:rsid w:val="00D93641"/>
    <w:rsid w:val="00D93E5B"/>
    <w:rsid w:val="00D94E82"/>
    <w:rsid w:val="00D95BAE"/>
    <w:rsid w:val="00D95FF5"/>
    <w:rsid w:val="00DA11E9"/>
    <w:rsid w:val="00DA2431"/>
    <w:rsid w:val="00DA36CA"/>
    <w:rsid w:val="00DA50EC"/>
    <w:rsid w:val="00DA51A2"/>
    <w:rsid w:val="00DA5720"/>
    <w:rsid w:val="00DA61CD"/>
    <w:rsid w:val="00DA77E3"/>
    <w:rsid w:val="00DB00B6"/>
    <w:rsid w:val="00DB072A"/>
    <w:rsid w:val="00DB0B7A"/>
    <w:rsid w:val="00DB0D3C"/>
    <w:rsid w:val="00DB0FFC"/>
    <w:rsid w:val="00DB1031"/>
    <w:rsid w:val="00DB33CE"/>
    <w:rsid w:val="00DB33DD"/>
    <w:rsid w:val="00DB64A4"/>
    <w:rsid w:val="00DB73AD"/>
    <w:rsid w:val="00DB7CD5"/>
    <w:rsid w:val="00DB7D78"/>
    <w:rsid w:val="00DC0F40"/>
    <w:rsid w:val="00DC2983"/>
    <w:rsid w:val="00DC40B4"/>
    <w:rsid w:val="00DC42BE"/>
    <w:rsid w:val="00DC5E41"/>
    <w:rsid w:val="00DD1807"/>
    <w:rsid w:val="00DD2F5D"/>
    <w:rsid w:val="00DD31CB"/>
    <w:rsid w:val="00DD4298"/>
    <w:rsid w:val="00DD6B93"/>
    <w:rsid w:val="00DE00A0"/>
    <w:rsid w:val="00DE124A"/>
    <w:rsid w:val="00DE2284"/>
    <w:rsid w:val="00DE384C"/>
    <w:rsid w:val="00DE5059"/>
    <w:rsid w:val="00DE572A"/>
    <w:rsid w:val="00DE68D3"/>
    <w:rsid w:val="00DE6DC0"/>
    <w:rsid w:val="00DE78D0"/>
    <w:rsid w:val="00DF1459"/>
    <w:rsid w:val="00DF1678"/>
    <w:rsid w:val="00DF25F9"/>
    <w:rsid w:val="00DF2613"/>
    <w:rsid w:val="00DF3ED0"/>
    <w:rsid w:val="00DF4E01"/>
    <w:rsid w:val="00DF5FCA"/>
    <w:rsid w:val="00DF61D3"/>
    <w:rsid w:val="00E05A49"/>
    <w:rsid w:val="00E07DD2"/>
    <w:rsid w:val="00E10910"/>
    <w:rsid w:val="00E10F92"/>
    <w:rsid w:val="00E12AE6"/>
    <w:rsid w:val="00E142B3"/>
    <w:rsid w:val="00E175F9"/>
    <w:rsid w:val="00E17AC7"/>
    <w:rsid w:val="00E20F7D"/>
    <w:rsid w:val="00E21D34"/>
    <w:rsid w:val="00E23EB3"/>
    <w:rsid w:val="00E25160"/>
    <w:rsid w:val="00E25D91"/>
    <w:rsid w:val="00E26066"/>
    <w:rsid w:val="00E30BFC"/>
    <w:rsid w:val="00E31664"/>
    <w:rsid w:val="00E3188C"/>
    <w:rsid w:val="00E35A00"/>
    <w:rsid w:val="00E40493"/>
    <w:rsid w:val="00E40AA6"/>
    <w:rsid w:val="00E40ED1"/>
    <w:rsid w:val="00E41C90"/>
    <w:rsid w:val="00E43AF9"/>
    <w:rsid w:val="00E4403A"/>
    <w:rsid w:val="00E4527F"/>
    <w:rsid w:val="00E45528"/>
    <w:rsid w:val="00E456C9"/>
    <w:rsid w:val="00E46E72"/>
    <w:rsid w:val="00E47F09"/>
    <w:rsid w:val="00E50C5E"/>
    <w:rsid w:val="00E52D6B"/>
    <w:rsid w:val="00E54FF7"/>
    <w:rsid w:val="00E55668"/>
    <w:rsid w:val="00E606E1"/>
    <w:rsid w:val="00E61FC8"/>
    <w:rsid w:val="00E62FD8"/>
    <w:rsid w:val="00E64088"/>
    <w:rsid w:val="00E66339"/>
    <w:rsid w:val="00E67F91"/>
    <w:rsid w:val="00E7112A"/>
    <w:rsid w:val="00E716C5"/>
    <w:rsid w:val="00E72216"/>
    <w:rsid w:val="00E72217"/>
    <w:rsid w:val="00E75652"/>
    <w:rsid w:val="00E7713B"/>
    <w:rsid w:val="00E77DB6"/>
    <w:rsid w:val="00E804AB"/>
    <w:rsid w:val="00E81C4A"/>
    <w:rsid w:val="00E8231A"/>
    <w:rsid w:val="00E83513"/>
    <w:rsid w:val="00E83E4C"/>
    <w:rsid w:val="00E85188"/>
    <w:rsid w:val="00E932A8"/>
    <w:rsid w:val="00E953FD"/>
    <w:rsid w:val="00E96532"/>
    <w:rsid w:val="00E97EBC"/>
    <w:rsid w:val="00EA0D62"/>
    <w:rsid w:val="00EA2927"/>
    <w:rsid w:val="00EB115C"/>
    <w:rsid w:val="00EB176B"/>
    <w:rsid w:val="00EB22DE"/>
    <w:rsid w:val="00EB42E2"/>
    <w:rsid w:val="00EC0E05"/>
    <w:rsid w:val="00EC256D"/>
    <w:rsid w:val="00EC2F60"/>
    <w:rsid w:val="00EC3487"/>
    <w:rsid w:val="00EC54B8"/>
    <w:rsid w:val="00EC687B"/>
    <w:rsid w:val="00EC72AD"/>
    <w:rsid w:val="00EC7E15"/>
    <w:rsid w:val="00ED0C20"/>
    <w:rsid w:val="00ED293E"/>
    <w:rsid w:val="00ED4A1A"/>
    <w:rsid w:val="00ED4CBA"/>
    <w:rsid w:val="00ED4DD7"/>
    <w:rsid w:val="00ED5D3B"/>
    <w:rsid w:val="00ED6081"/>
    <w:rsid w:val="00ED6819"/>
    <w:rsid w:val="00ED69A0"/>
    <w:rsid w:val="00ED7404"/>
    <w:rsid w:val="00EE1796"/>
    <w:rsid w:val="00EE36CA"/>
    <w:rsid w:val="00EE6771"/>
    <w:rsid w:val="00EE7E15"/>
    <w:rsid w:val="00EF0E67"/>
    <w:rsid w:val="00EF155D"/>
    <w:rsid w:val="00EF18FF"/>
    <w:rsid w:val="00EF1AE8"/>
    <w:rsid w:val="00EF2E72"/>
    <w:rsid w:val="00EF30CF"/>
    <w:rsid w:val="00EF3220"/>
    <w:rsid w:val="00EF3A02"/>
    <w:rsid w:val="00EF4378"/>
    <w:rsid w:val="00F00A4B"/>
    <w:rsid w:val="00F020F5"/>
    <w:rsid w:val="00F02D74"/>
    <w:rsid w:val="00F03161"/>
    <w:rsid w:val="00F044EE"/>
    <w:rsid w:val="00F04B4A"/>
    <w:rsid w:val="00F051F8"/>
    <w:rsid w:val="00F059B5"/>
    <w:rsid w:val="00F06882"/>
    <w:rsid w:val="00F117EC"/>
    <w:rsid w:val="00F11A29"/>
    <w:rsid w:val="00F11FEF"/>
    <w:rsid w:val="00F139B9"/>
    <w:rsid w:val="00F13AA4"/>
    <w:rsid w:val="00F144E5"/>
    <w:rsid w:val="00F14C42"/>
    <w:rsid w:val="00F158EF"/>
    <w:rsid w:val="00F1753B"/>
    <w:rsid w:val="00F20ECD"/>
    <w:rsid w:val="00F23C00"/>
    <w:rsid w:val="00F24E9B"/>
    <w:rsid w:val="00F305F3"/>
    <w:rsid w:val="00F31663"/>
    <w:rsid w:val="00F32C53"/>
    <w:rsid w:val="00F32E39"/>
    <w:rsid w:val="00F32F98"/>
    <w:rsid w:val="00F33886"/>
    <w:rsid w:val="00F35CD6"/>
    <w:rsid w:val="00F3632E"/>
    <w:rsid w:val="00F36858"/>
    <w:rsid w:val="00F375A4"/>
    <w:rsid w:val="00F379AE"/>
    <w:rsid w:val="00F41524"/>
    <w:rsid w:val="00F415FC"/>
    <w:rsid w:val="00F418A2"/>
    <w:rsid w:val="00F42B69"/>
    <w:rsid w:val="00F42D44"/>
    <w:rsid w:val="00F43332"/>
    <w:rsid w:val="00F440FF"/>
    <w:rsid w:val="00F454E1"/>
    <w:rsid w:val="00F47523"/>
    <w:rsid w:val="00F50467"/>
    <w:rsid w:val="00F50685"/>
    <w:rsid w:val="00F5319F"/>
    <w:rsid w:val="00F53D4D"/>
    <w:rsid w:val="00F54960"/>
    <w:rsid w:val="00F57AE4"/>
    <w:rsid w:val="00F62307"/>
    <w:rsid w:val="00F62371"/>
    <w:rsid w:val="00F629A2"/>
    <w:rsid w:val="00F672E4"/>
    <w:rsid w:val="00F70E27"/>
    <w:rsid w:val="00F71B45"/>
    <w:rsid w:val="00F71CED"/>
    <w:rsid w:val="00F71FA1"/>
    <w:rsid w:val="00F724C9"/>
    <w:rsid w:val="00F72D51"/>
    <w:rsid w:val="00F74F9F"/>
    <w:rsid w:val="00F76C46"/>
    <w:rsid w:val="00F80125"/>
    <w:rsid w:val="00F801B6"/>
    <w:rsid w:val="00F81FB6"/>
    <w:rsid w:val="00F8377F"/>
    <w:rsid w:val="00F83ACC"/>
    <w:rsid w:val="00F855A9"/>
    <w:rsid w:val="00F8681C"/>
    <w:rsid w:val="00F94B14"/>
    <w:rsid w:val="00F94EC8"/>
    <w:rsid w:val="00F95564"/>
    <w:rsid w:val="00F9583E"/>
    <w:rsid w:val="00F95E1F"/>
    <w:rsid w:val="00F95F93"/>
    <w:rsid w:val="00F96BD4"/>
    <w:rsid w:val="00FA166C"/>
    <w:rsid w:val="00FA1EE9"/>
    <w:rsid w:val="00FA395B"/>
    <w:rsid w:val="00FA432D"/>
    <w:rsid w:val="00FA574B"/>
    <w:rsid w:val="00FA7B5D"/>
    <w:rsid w:val="00FB1075"/>
    <w:rsid w:val="00FB1F50"/>
    <w:rsid w:val="00FB3AE7"/>
    <w:rsid w:val="00FB49D7"/>
    <w:rsid w:val="00FB4C22"/>
    <w:rsid w:val="00FB58D4"/>
    <w:rsid w:val="00FB6ADB"/>
    <w:rsid w:val="00FC0A4F"/>
    <w:rsid w:val="00FC3938"/>
    <w:rsid w:val="00FD0D7E"/>
    <w:rsid w:val="00FD0FDA"/>
    <w:rsid w:val="00FD16D0"/>
    <w:rsid w:val="00FD37AE"/>
    <w:rsid w:val="00FD5042"/>
    <w:rsid w:val="00FD7ACB"/>
    <w:rsid w:val="00FD7E6A"/>
    <w:rsid w:val="00FE04FC"/>
    <w:rsid w:val="00FE112C"/>
    <w:rsid w:val="00FE193D"/>
    <w:rsid w:val="00FE2C08"/>
    <w:rsid w:val="00FE413E"/>
    <w:rsid w:val="00FE71BF"/>
    <w:rsid w:val="00FF05BE"/>
    <w:rsid w:val="00FF2EF4"/>
    <w:rsid w:val="00FF3745"/>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0D29"/>
  <w15:docId w15:val="{27DE1282-D9BD-4ABF-9EFE-4C7D1EDE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6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79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442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314B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314B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2FBC"/>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12FBC"/>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0979E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1E4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910"/>
    <w:rPr>
      <w:rFonts w:ascii="Segoe UI" w:hAnsi="Segoe UI" w:cs="Segoe UI"/>
      <w:sz w:val="18"/>
      <w:szCs w:val="18"/>
    </w:rPr>
  </w:style>
  <w:style w:type="character" w:styleId="CommentReference">
    <w:name w:val="annotation reference"/>
    <w:basedOn w:val="DefaultParagraphFont"/>
    <w:uiPriority w:val="99"/>
    <w:semiHidden/>
    <w:unhideWhenUsed/>
    <w:rsid w:val="00BE7B91"/>
    <w:rPr>
      <w:sz w:val="16"/>
      <w:szCs w:val="16"/>
    </w:rPr>
  </w:style>
  <w:style w:type="paragraph" w:styleId="CommentText">
    <w:name w:val="annotation text"/>
    <w:basedOn w:val="Normal"/>
    <w:link w:val="CommentTextChar"/>
    <w:uiPriority w:val="99"/>
    <w:unhideWhenUsed/>
    <w:rsid w:val="00BE7B91"/>
    <w:pPr>
      <w:spacing w:line="240" w:lineRule="auto"/>
    </w:pPr>
    <w:rPr>
      <w:sz w:val="20"/>
      <w:szCs w:val="20"/>
    </w:rPr>
  </w:style>
  <w:style w:type="character" w:customStyle="1" w:styleId="CommentTextChar">
    <w:name w:val="Comment Text Char"/>
    <w:basedOn w:val="DefaultParagraphFont"/>
    <w:link w:val="CommentText"/>
    <w:uiPriority w:val="99"/>
    <w:rsid w:val="00BE7B91"/>
    <w:rPr>
      <w:sz w:val="20"/>
      <w:szCs w:val="20"/>
    </w:rPr>
  </w:style>
  <w:style w:type="paragraph" w:styleId="CommentSubject">
    <w:name w:val="annotation subject"/>
    <w:basedOn w:val="CommentText"/>
    <w:next w:val="CommentText"/>
    <w:link w:val="CommentSubjectChar"/>
    <w:uiPriority w:val="99"/>
    <w:semiHidden/>
    <w:unhideWhenUsed/>
    <w:rsid w:val="00BE7B91"/>
    <w:rPr>
      <w:b/>
      <w:bCs/>
    </w:rPr>
  </w:style>
  <w:style w:type="character" w:customStyle="1" w:styleId="CommentSubjectChar">
    <w:name w:val="Comment Subject Char"/>
    <w:basedOn w:val="CommentTextChar"/>
    <w:link w:val="CommentSubject"/>
    <w:uiPriority w:val="99"/>
    <w:semiHidden/>
    <w:rsid w:val="00BE7B91"/>
    <w:rPr>
      <w:b/>
      <w:bCs/>
      <w:sz w:val="20"/>
      <w:szCs w:val="20"/>
    </w:rPr>
  </w:style>
  <w:style w:type="paragraph" w:styleId="FootnoteText">
    <w:name w:val="footnote text"/>
    <w:basedOn w:val="Normal"/>
    <w:link w:val="FootnoteTextChar"/>
    <w:uiPriority w:val="99"/>
    <w:semiHidden/>
    <w:unhideWhenUsed/>
    <w:rsid w:val="00DE38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384C"/>
    <w:rPr>
      <w:sz w:val="20"/>
      <w:szCs w:val="20"/>
    </w:rPr>
  </w:style>
  <w:style w:type="character" w:styleId="FootnoteReference">
    <w:name w:val="footnote reference"/>
    <w:basedOn w:val="DefaultParagraphFont"/>
    <w:uiPriority w:val="99"/>
    <w:semiHidden/>
    <w:unhideWhenUsed/>
    <w:rsid w:val="00DE384C"/>
    <w:rPr>
      <w:vertAlign w:val="superscript"/>
    </w:rPr>
  </w:style>
  <w:style w:type="character" w:customStyle="1" w:styleId="Heading3Char">
    <w:name w:val="Heading 3 Char"/>
    <w:basedOn w:val="DefaultParagraphFont"/>
    <w:link w:val="Heading3"/>
    <w:uiPriority w:val="9"/>
    <w:rsid w:val="00C4421B"/>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E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4FD"/>
  </w:style>
  <w:style w:type="paragraph" w:styleId="Footer">
    <w:name w:val="footer"/>
    <w:basedOn w:val="Normal"/>
    <w:link w:val="FooterChar"/>
    <w:uiPriority w:val="99"/>
    <w:unhideWhenUsed/>
    <w:rsid w:val="000E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4FD"/>
  </w:style>
  <w:style w:type="character" w:customStyle="1" w:styleId="Heading4Char">
    <w:name w:val="Heading 4 Char"/>
    <w:basedOn w:val="DefaultParagraphFont"/>
    <w:link w:val="Heading4"/>
    <w:uiPriority w:val="9"/>
    <w:rsid w:val="008314B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314B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CA094F"/>
    <w:pPr>
      <w:ind w:left="720"/>
      <w:contextualSpacing/>
    </w:pPr>
  </w:style>
  <w:style w:type="character" w:customStyle="1" w:styleId="Heading1Char">
    <w:name w:val="Heading 1 Char"/>
    <w:basedOn w:val="DefaultParagraphFont"/>
    <w:link w:val="Heading1"/>
    <w:uiPriority w:val="9"/>
    <w:rsid w:val="006E76E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E76E9"/>
    <w:pPr>
      <w:outlineLvl w:val="9"/>
    </w:pPr>
  </w:style>
  <w:style w:type="paragraph" w:styleId="TOC2">
    <w:name w:val="toc 2"/>
    <w:basedOn w:val="Normal"/>
    <w:next w:val="Normal"/>
    <w:autoRedefine/>
    <w:uiPriority w:val="39"/>
    <w:unhideWhenUsed/>
    <w:rsid w:val="00F80125"/>
    <w:pPr>
      <w:tabs>
        <w:tab w:val="left" w:pos="660"/>
        <w:tab w:val="right" w:leader="dot" w:pos="9350"/>
      </w:tabs>
      <w:spacing w:after="100"/>
      <w:ind w:left="220"/>
    </w:pPr>
  </w:style>
  <w:style w:type="paragraph" w:styleId="TOC3">
    <w:name w:val="toc 3"/>
    <w:basedOn w:val="Normal"/>
    <w:next w:val="Normal"/>
    <w:autoRedefine/>
    <w:uiPriority w:val="39"/>
    <w:unhideWhenUsed/>
    <w:rsid w:val="006E76E9"/>
    <w:pPr>
      <w:spacing w:after="100"/>
      <w:ind w:left="440"/>
    </w:pPr>
  </w:style>
  <w:style w:type="character" w:styleId="Hyperlink">
    <w:name w:val="Hyperlink"/>
    <w:basedOn w:val="DefaultParagraphFont"/>
    <w:uiPriority w:val="99"/>
    <w:unhideWhenUsed/>
    <w:rsid w:val="006E76E9"/>
    <w:rPr>
      <w:color w:val="0563C1" w:themeColor="hyperlink"/>
      <w:u w:val="single"/>
    </w:rPr>
  </w:style>
  <w:style w:type="paragraph" w:customStyle="1" w:styleId="Default">
    <w:name w:val="Default"/>
    <w:rsid w:val="002531A9"/>
    <w:pPr>
      <w:autoSpaceDE w:val="0"/>
      <w:autoSpaceDN w:val="0"/>
      <w:adjustRightInd w:val="0"/>
      <w:spacing w:after="0" w:line="240" w:lineRule="auto"/>
    </w:pPr>
    <w:rPr>
      <w:rFonts w:ascii="Calibri" w:hAnsi="Calibri" w:cs="Calibri"/>
      <w:color w:val="000000"/>
      <w:sz w:val="24"/>
      <w:szCs w:val="24"/>
    </w:rPr>
  </w:style>
  <w:style w:type="paragraph" w:customStyle="1" w:styleId="m-2618733258904000576m6173368635956481953gmail-msolistparagraph">
    <w:name w:val="m_-2618733258904000576m_6173368635956481953gmail-msolistparagraph"/>
    <w:basedOn w:val="Normal"/>
    <w:rsid w:val="0019468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84355"/>
    <w:pPr>
      <w:spacing w:after="0" w:line="240" w:lineRule="auto"/>
    </w:pPr>
  </w:style>
  <w:style w:type="paragraph" w:styleId="Title">
    <w:name w:val="Title"/>
    <w:basedOn w:val="Normal"/>
    <w:next w:val="Normal"/>
    <w:link w:val="TitleChar"/>
    <w:uiPriority w:val="10"/>
    <w:qFormat/>
    <w:rsid w:val="0059522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9522D"/>
    <w:rPr>
      <w:rFonts w:asciiTheme="majorHAnsi" w:eastAsiaTheme="majorEastAsia" w:hAnsiTheme="majorHAnsi" w:cstheme="majorBidi"/>
      <w:color w:val="323E4F" w:themeColor="text2" w:themeShade="BF"/>
      <w:spacing w:val="5"/>
      <w:kern w:val="28"/>
      <w:sz w:val="52"/>
      <w:szCs w:val="52"/>
    </w:rPr>
  </w:style>
  <w:style w:type="paragraph" w:customStyle="1" w:styleId="TableContents">
    <w:name w:val="Table Contents"/>
    <w:basedOn w:val="Normal"/>
    <w:rsid w:val="0059522D"/>
    <w:pPr>
      <w:suppressLineNumbers/>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39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B24CB-A4A9-D646-9CE9-427718D4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43</Pages>
  <Words>11435</Words>
  <Characters>65186</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Levin Local</dc:creator>
  <cp:lastModifiedBy>Microsoft Office User</cp:lastModifiedBy>
  <cp:revision>4</cp:revision>
  <cp:lastPrinted>2018-02-27T17:21:00Z</cp:lastPrinted>
  <dcterms:created xsi:type="dcterms:W3CDTF">2018-03-17T13:17:00Z</dcterms:created>
  <dcterms:modified xsi:type="dcterms:W3CDTF">2018-03-18T23:50:00Z</dcterms:modified>
</cp:coreProperties>
</file>